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B3F41" w14:textId="77777777" w:rsidR="00930102" w:rsidRPr="00B86D01" w:rsidRDefault="00930102">
      <w:pPr>
        <w:rPr>
          <w:rFonts w:asciiTheme="majorHAnsi" w:hAnsiTheme="majorHAnsi" w:cstheme="majorHAnsi"/>
        </w:rPr>
      </w:pPr>
    </w:p>
    <w:tbl>
      <w:tblPr>
        <w:tblStyle w:val="TableGrid"/>
        <w:tblW w:w="5013" w:type="pct"/>
        <w:tblLayout w:type="fixed"/>
        <w:tblLook w:val="04A0" w:firstRow="1" w:lastRow="0" w:firstColumn="1" w:lastColumn="0" w:noHBand="0" w:noVBand="1"/>
      </w:tblPr>
      <w:tblGrid>
        <w:gridCol w:w="1709"/>
        <w:gridCol w:w="1874"/>
        <w:gridCol w:w="10021"/>
        <w:gridCol w:w="6990"/>
        <w:gridCol w:w="560"/>
        <w:gridCol w:w="552"/>
        <w:gridCol w:w="713"/>
        <w:tblGridChange w:id="0">
          <w:tblGrid>
            <w:gridCol w:w="1709"/>
            <w:gridCol w:w="1874"/>
            <w:gridCol w:w="10021"/>
            <w:gridCol w:w="6990"/>
            <w:gridCol w:w="560"/>
            <w:gridCol w:w="552"/>
            <w:gridCol w:w="713"/>
          </w:tblGrid>
        </w:tblGridChange>
      </w:tblGrid>
      <w:tr w:rsidR="002232D2" w:rsidRPr="00E32C0C" w14:paraId="51BEBE2B" w14:textId="77777777" w:rsidTr="00301680">
        <w:tc>
          <w:tcPr>
            <w:tcW w:w="4593" w:type="pct"/>
            <w:gridSpan w:val="4"/>
            <w:shd w:val="clear" w:color="auto" w:fill="DBDBDB" w:themeFill="accent3" w:themeFillTint="66"/>
          </w:tcPr>
          <w:p w14:paraId="0BC6622E" w14:textId="6BC37EB7" w:rsidR="002232D2" w:rsidRPr="00E32C0C" w:rsidRDefault="00456782" w:rsidP="008E1671">
            <w:pPr>
              <w:rPr>
                <w:rFonts w:cstheme="minorHAnsi"/>
                <w:b/>
                <w:bCs/>
                <w:sz w:val="24"/>
                <w:szCs w:val="24"/>
                <w:u w:val="single"/>
              </w:rPr>
            </w:pPr>
            <w:r w:rsidRPr="00E32C0C">
              <w:rPr>
                <w:rFonts w:cstheme="minorHAnsi"/>
                <w:b/>
                <w:bCs/>
                <w:sz w:val="24"/>
                <w:szCs w:val="24"/>
                <w:u w:val="single"/>
              </w:rPr>
              <w:t>Title</w:t>
            </w:r>
            <w:r w:rsidR="00F611F8" w:rsidRPr="00E32C0C">
              <w:rPr>
                <w:rFonts w:cstheme="minorHAnsi"/>
                <w:b/>
                <w:bCs/>
                <w:sz w:val="24"/>
                <w:szCs w:val="24"/>
                <w:u w:val="single"/>
              </w:rPr>
              <w:t xml:space="preserve">: </w:t>
            </w:r>
            <w:r w:rsidR="004F2441" w:rsidRPr="00E32C0C">
              <w:rPr>
                <w:rFonts w:cstheme="minorHAnsi"/>
                <w:b/>
                <w:bCs/>
                <w:sz w:val="24"/>
                <w:szCs w:val="24"/>
                <w:u w:val="single"/>
              </w:rPr>
              <w:t>GC8 Risk Assessment for Display Screen Equipment</w:t>
            </w:r>
            <w:r w:rsidR="00B23074">
              <w:rPr>
                <w:rFonts w:cstheme="minorHAnsi"/>
                <w:b/>
                <w:bCs/>
                <w:sz w:val="24"/>
                <w:szCs w:val="24"/>
                <w:u w:val="single"/>
              </w:rPr>
              <w:t xml:space="preserve">- Version </w:t>
            </w:r>
            <w:ins w:id="1" w:author="Sterry Sunny Mathew" w:date="2024-02-01T10:27:00Z">
              <w:r w:rsidR="00070378">
                <w:rPr>
                  <w:rFonts w:cstheme="minorHAnsi"/>
                  <w:b/>
                  <w:bCs/>
                  <w:sz w:val="24"/>
                  <w:szCs w:val="24"/>
                  <w:u w:val="single"/>
                </w:rPr>
                <w:t>2</w:t>
              </w:r>
            </w:ins>
            <w:del w:id="2" w:author="Sterry Sunny Mathew" w:date="2024-02-01T10:27:00Z">
              <w:r w:rsidR="00B23074" w:rsidDel="00070378">
                <w:rPr>
                  <w:rFonts w:cstheme="minorHAnsi"/>
                  <w:b/>
                  <w:bCs/>
                  <w:sz w:val="24"/>
                  <w:szCs w:val="24"/>
                  <w:u w:val="single"/>
                </w:rPr>
                <w:delText>1</w:delText>
              </w:r>
            </w:del>
          </w:p>
          <w:p w14:paraId="54B12FB7" w14:textId="6FD772DD" w:rsidR="002232D2" w:rsidRPr="00E32C0C" w:rsidRDefault="004F2441" w:rsidP="00E32C0C">
            <w:pPr>
              <w:rPr>
                <w:rFonts w:cstheme="minorHAnsi"/>
                <w:bCs/>
                <w:color w:val="FF0000"/>
                <w:sz w:val="24"/>
                <w:szCs w:val="24"/>
              </w:rPr>
            </w:pPr>
            <w:r w:rsidRPr="00E32C0C">
              <w:rPr>
                <w:rFonts w:cstheme="minorHAnsi"/>
                <w:bCs/>
                <w:sz w:val="24"/>
                <w:szCs w:val="24"/>
              </w:rPr>
              <w:t>Staff in the Centre use</w:t>
            </w:r>
            <w:r w:rsidRPr="00E32C0C">
              <w:rPr>
                <w:rFonts w:cstheme="minorHAnsi"/>
                <w:bCs/>
                <w:strike/>
                <w:sz w:val="24"/>
                <w:szCs w:val="24"/>
              </w:rPr>
              <w:t>s</w:t>
            </w:r>
            <w:r w:rsidRPr="00E32C0C">
              <w:rPr>
                <w:rFonts w:cstheme="minorHAnsi"/>
                <w:bCs/>
                <w:sz w:val="24"/>
                <w:szCs w:val="24"/>
              </w:rPr>
              <w:t xml:space="preserve"> a variety of different devices with Display Screen Equipment. Repetitive, continuous and improper use of DSE will lead to mus</w:t>
            </w:r>
            <w:r w:rsidR="00981097" w:rsidRPr="00E32C0C">
              <w:rPr>
                <w:rFonts w:cstheme="minorHAnsi"/>
                <w:bCs/>
                <w:sz w:val="24"/>
                <w:szCs w:val="24"/>
              </w:rPr>
              <w:t>cle</w:t>
            </w:r>
            <w:r w:rsidRPr="00E32C0C">
              <w:rPr>
                <w:rFonts w:cstheme="minorHAnsi"/>
                <w:bCs/>
                <w:sz w:val="24"/>
                <w:szCs w:val="24"/>
              </w:rPr>
              <w:t xml:space="preserve">-skeletal issues and other health problems. </w:t>
            </w:r>
            <w:r w:rsidR="00981097" w:rsidRPr="00E32C0C">
              <w:rPr>
                <w:rFonts w:cstheme="minorHAnsi"/>
                <w:bCs/>
                <w:sz w:val="24"/>
                <w:szCs w:val="24"/>
              </w:rPr>
              <w:t>T</w:t>
            </w:r>
            <w:r w:rsidRPr="00E32C0C">
              <w:rPr>
                <w:rFonts w:cstheme="minorHAnsi"/>
                <w:bCs/>
                <w:sz w:val="24"/>
                <w:szCs w:val="24"/>
              </w:rPr>
              <w:t>his risk assessment form can be used by users as well as assessors to assess the risk of DSE stations and to help compliance with the Schedule to the Health &amp; Safety (Display Screen Equipment) Regulations 1992. The risk assessment and attached checklist needs to be completed by all staff using DSE on site or when working from home. Outcomes of the attached individual checklist will provide a list of additional requirements per user.</w:t>
            </w:r>
            <w:r w:rsidR="006C67DE" w:rsidRPr="00E32C0C">
              <w:rPr>
                <w:rFonts w:cstheme="minorHAnsi"/>
                <w:bCs/>
                <w:sz w:val="24"/>
                <w:szCs w:val="24"/>
              </w:rPr>
              <w:t xml:space="preserve"> </w:t>
            </w:r>
          </w:p>
        </w:tc>
        <w:tc>
          <w:tcPr>
            <w:tcW w:w="407" w:type="pct"/>
            <w:gridSpan w:val="3"/>
            <w:shd w:val="clear" w:color="auto" w:fill="DBDBDB" w:themeFill="accent3" w:themeFillTint="66"/>
          </w:tcPr>
          <w:p w14:paraId="2C805161" w14:textId="77777777" w:rsidR="002232D2" w:rsidRPr="00E32C0C" w:rsidRDefault="002232D2" w:rsidP="008D1167">
            <w:pPr>
              <w:rPr>
                <w:rFonts w:cstheme="minorHAnsi"/>
                <w:b/>
                <w:color w:val="FF0000"/>
                <w:sz w:val="24"/>
                <w:szCs w:val="24"/>
              </w:rPr>
            </w:pPr>
          </w:p>
        </w:tc>
      </w:tr>
      <w:tr w:rsidR="008D2790" w:rsidRPr="00E32C0C" w14:paraId="5AD5F752" w14:textId="77777777" w:rsidTr="00544A9E">
        <w:trPr>
          <w:cantSplit/>
          <w:trHeight w:val="1339"/>
        </w:trPr>
        <w:tc>
          <w:tcPr>
            <w:tcW w:w="381" w:type="pct"/>
            <w:shd w:val="clear" w:color="auto" w:fill="DBDBDB" w:themeFill="accent3" w:themeFillTint="66"/>
          </w:tcPr>
          <w:p w14:paraId="1D925FD9" w14:textId="77777777" w:rsidR="008D2790" w:rsidRPr="00E32C0C" w:rsidRDefault="008D2790" w:rsidP="008D1167">
            <w:pPr>
              <w:rPr>
                <w:rFonts w:cstheme="minorHAnsi"/>
                <w:b/>
                <w:sz w:val="24"/>
                <w:szCs w:val="24"/>
              </w:rPr>
            </w:pPr>
            <w:r w:rsidRPr="00E32C0C">
              <w:rPr>
                <w:rFonts w:cstheme="minorHAnsi"/>
                <w:b/>
                <w:sz w:val="24"/>
                <w:szCs w:val="24"/>
              </w:rPr>
              <w:t>Hazard</w:t>
            </w:r>
          </w:p>
        </w:tc>
        <w:tc>
          <w:tcPr>
            <w:tcW w:w="418" w:type="pct"/>
            <w:shd w:val="clear" w:color="auto" w:fill="DBDBDB" w:themeFill="accent3" w:themeFillTint="66"/>
          </w:tcPr>
          <w:p w14:paraId="1373D4B6" w14:textId="77777777" w:rsidR="008D2790" w:rsidRPr="00E32C0C" w:rsidRDefault="008D2790" w:rsidP="008D1167">
            <w:pPr>
              <w:rPr>
                <w:rFonts w:cstheme="minorHAnsi"/>
                <w:b/>
                <w:sz w:val="24"/>
                <w:szCs w:val="24"/>
              </w:rPr>
            </w:pPr>
            <w:r w:rsidRPr="00E32C0C">
              <w:rPr>
                <w:rFonts w:cstheme="minorHAnsi"/>
                <w:b/>
                <w:sz w:val="24"/>
                <w:szCs w:val="24"/>
              </w:rPr>
              <w:t>People at risk</w:t>
            </w:r>
          </w:p>
        </w:tc>
        <w:tc>
          <w:tcPr>
            <w:tcW w:w="2235" w:type="pct"/>
            <w:shd w:val="clear" w:color="auto" w:fill="DBDBDB" w:themeFill="accent3" w:themeFillTint="66"/>
          </w:tcPr>
          <w:p w14:paraId="5DB40B87" w14:textId="77777777" w:rsidR="008D2790" w:rsidRPr="00E32C0C" w:rsidRDefault="008D2790" w:rsidP="008D1167">
            <w:pPr>
              <w:rPr>
                <w:rFonts w:cstheme="minorHAnsi"/>
                <w:b/>
                <w:sz w:val="24"/>
                <w:szCs w:val="24"/>
              </w:rPr>
            </w:pPr>
            <w:r w:rsidRPr="00E32C0C">
              <w:rPr>
                <w:rFonts w:cstheme="minorHAnsi"/>
                <w:b/>
                <w:sz w:val="24"/>
                <w:szCs w:val="24"/>
              </w:rPr>
              <w:t xml:space="preserve">Control Measures in place </w:t>
            </w:r>
          </w:p>
        </w:tc>
        <w:tc>
          <w:tcPr>
            <w:tcW w:w="1559" w:type="pct"/>
            <w:shd w:val="clear" w:color="auto" w:fill="DBDBDB" w:themeFill="accent3" w:themeFillTint="66"/>
          </w:tcPr>
          <w:p w14:paraId="5F2B29D6" w14:textId="77777777" w:rsidR="008D2790" w:rsidRPr="00E32C0C" w:rsidRDefault="008D2790" w:rsidP="008D1167">
            <w:pPr>
              <w:rPr>
                <w:rFonts w:cstheme="minorHAnsi"/>
                <w:b/>
                <w:sz w:val="24"/>
                <w:szCs w:val="24"/>
              </w:rPr>
            </w:pPr>
            <w:r w:rsidRPr="00E32C0C">
              <w:rPr>
                <w:rFonts w:cstheme="minorHAnsi"/>
                <w:b/>
                <w:sz w:val="24"/>
                <w:szCs w:val="24"/>
              </w:rPr>
              <w:t xml:space="preserve">Additional Controls </w:t>
            </w:r>
          </w:p>
        </w:tc>
        <w:tc>
          <w:tcPr>
            <w:tcW w:w="125" w:type="pct"/>
            <w:shd w:val="clear" w:color="auto" w:fill="DBDBDB" w:themeFill="accent3" w:themeFillTint="66"/>
            <w:textDirection w:val="tbRl"/>
          </w:tcPr>
          <w:p w14:paraId="15F0D0E2" w14:textId="77777777" w:rsidR="008D2790" w:rsidRPr="00E32C0C" w:rsidRDefault="001B7EE9" w:rsidP="00301680">
            <w:pPr>
              <w:ind w:left="113" w:right="113"/>
              <w:rPr>
                <w:rFonts w:cstheme="minorHAnsi"/>
                <w:b/>
                <w:sz w:val="24"/>
                <w:szCs w:val="24"/>
              </w:rPr>
            </w:pPr>
            <w:r w:rsidRPr="00E32C0C">
              <w:rPr>
                <w:rFonts w:cstheme="minorHAnsi"/>
                <w:b/>
                <w:sz w:val="24"/>
                <w:szCs w:val="24"/>
              </w:rPr>
              <w:t>Severity</w:t>
            </w:r>
          </w:p>
        </w:tc>
        <w:tc>
          <w:tcPr>
            <w:tcW w:w="123" w:type="pct"/>
            <w:shd w:val="clear" w:color="auto" w:fill="DBDBDB" w:themeFill="accent3" w:themeFillTint="66"/>
            <w:textDirection w:val="tbRl"/>
          </w:tcPr>
          <w:p w14:paraId="528A3548" w14:textId="77777777" w:rsidR="008D2790" w:rsidRPr="00E32C0C" w:rsidRDefault="001B7EE9" w:rsidP="00301680">
            <w:pPr>
              <w:ind w:left="113" w:right="113"/>
              <w:rPr>
                <w:rFonts w:cstheme="minorHAnsi"/>
                <w:b/>
                <w:sz w:val="24"/>
                <w:szCs w:val="24"/>
              </w:rPr>
            </w:pPr>
            <w:r w:rsidRPr="00E32C0C">
              <w:rPr>
                <w:rFonts w:cstheme="minorHAnsi"/>
                <w:b/>
                <w:sz w:val="24"/>
                <w:szCs w:val="24"/>
              </w:rPr>
              <w:t>Probability</w:t>
            </w:r>
          </w:p>
        </w:tc>
        <w:tc>
          <w:tcPr>
            <w:tcW w:w="159" w:type="pct"/>
            <w:shd w:val="clear" w:color="auto" w:fill="DBDBDB" w:themeFill="accent3" w:themeFillTint="66"/>
            <w:textDirection w:val="tbRl"/>
          </w:tcPr>
          <w:p w14:paraId="1B2AFA6D" w14:textId="77777777" w:rsidR="008D2790" w:rsidRPr="00E32C0C" w:rsidRDefault="00301680" w:rsidP="00301680">
            <w:pPr>
              <w:ind w:left="113" w:right="113"/>
              <w:rPr>
                <w:rFonts w:cstheme="minorHAnsi"/>
                <w:b/>
                <w:sz w:val="24"/>
                <w:szCs w:val="24"/>
              </w:rPr>
            </w:pPr>
            <w:r w:rsidRPr="00E32C0C">
              <w:rPr>
                <w:rFonts w:cstheme="minorHAnsi"/>
                <w:b/>
                <w:sz w:val="24"/>
                <w:szCs w:val="24"/>
              </w:rPr>
              <w:t>Risk Rating</w:t>
            </w:r>
          </w:p>
        </w:tc>
      </w:tr>
      <w:tr w:rsidR="00484634" w:rsidRPr="00E32C0C" w14:paraId="56534E4E" w14:textId="77777777" w:rsidTr="000E539E">
        <w:trPr>
          <w:trHeight w:val="4216"/>
        </w:trPr>
        <w:tc>
          <w:tcPr>
            <w:tcW w:w="381" w:type="pct"/>
          </w:tcPr>
          <w:p w14:paraId="42598692" w14:textId="60E56848" w:rsidR="00484634" w:rsidRPr="00E32C0C" w:rsidRDefault="000E539E" w:rsidP="00484634">
            <w:pPr>
              <w:rPr>
                <w:rFonts w:cstheme="minorHAnsi"/>
                <w:b/>
                <w:bCs/>
                <w:sz w:val="24"/>
                <w:szCs w:val="24"/>
              </w:rPr>
            </w:pPr>
            <w:r w:rsidRPr="00E32C0C">
              <w:rPr>
                <w:rFonts w:cstheme="minorHAnsi"/>
                <w:b/>
                <w:sz w:val="24"/>
                <w:szCs w:val="24"/>
              </w:rPr>
              <w:t>Postural Problems</w:t>
            </w:r>
          </w:p>
        </w:tc>
        <w:tc>
          <w:tcPr>
            <w:tcW w:w="418" w:type="pct"/>
          </w:tcPr>
          <w:p w14:paraId="5ABC4152" w14:textId="52587702" w:rsidR="00484634" w:rsidRPr="00E32C0C" w:rsidRDefault="000E539E" w:rsidP="00484634">
            <w:pPr>
              <w:rPr>
                <w:rFonts w:cstheme="minorHAnsi"/>
                <w:b/>
                <w:sz w:val="24"/>
                <w:szCs w:val="24"/>
              </w:rPr>
            </w:pPr>
            <w:r w:rsidRPr="00E32C0C">
              <w:rPr>
                <w:rFonts w:cstheme="minorHAnsi"/>
                <w:b/>
                <w:sz w:val="24"/>
                <w:szCs w:val="24"/>
              </w:rPr>
              <w:t>Staff</w:t>
            </w:r>
          </w:p>
        </w:tc>
        <w:tc>
          <w:tcPr>
            <w:tcW w:w="2235" w:type="pct"/>
          </w:tcPr>
          <w:p w14:paraId="0322D756" w14:textId="77777777" w:rsidR="00484634" w:rsidRPr="00E32C0C" w:rsidRDefault="00484634" w:rsidP="00484634">
            <w:pPr>
              <w:widowControl w:val="0"/>
              <w:rPr>
                <w:rFonts w:cstheme="minorHAnsi"/>
                <w:b/>
                <w:sz w:val="24"/>
                <w:szCs w:val="24"/>
              </w:rPr>
            </w:pPr>
          </w:p>
          <w:p w14:paraId="12B78704" w14:textId="1864CD85" w:rsidR="000E539E" w:rsidRPr="00E32C0C" w:rsidRDefault="000E539E" w:rsidP="000E539E">
            <w:pPr>
              <w:pStyle w:val="ListParagraph"/>
              <w:widowControl w:val="0"/>
              <w:numPr>
                <w:ilvl w:val="0"/>
                <w:numId w:val="2"/>
              </w:numPr>
              <w:rPr>
                <w:rFonts w:cstheme="minorHAnsi"/>
                <w:sz w:val="24"/>
                <w:szCs w:val="24"/>
              </w:rPr>
            </w:pPr>
            <w:r w:rsidRPr="00E32C0C">
              <w:rPr>
                <w:rFonts w:cstheme="minorHAnsi"/>
                <w:sz w:val="24"/>
                <w:szCs w:val="24"/>
              </w:rPr>
              <w:t>Us</w:t>
            </w:r>
            <w:r w:rsidR="00981097" w:rsidRPr="00E32C0C">
              <w:rPr>
                <w:rFonts w:cstheme="minorHAnsi"/>
                <w:sz w:val="24"/>
                <w:szCs w:val="24"/>
              </w:rPr>
              <w:t>e of different version of mouse</w:t>
            </w:r>
            <w:r w:rsidRPr="00E32C0C">
              <w:rPr>
                <w:rFonts w:cstheme="minorHAnsi"/>
                <w:sz w:val="24"/>
                <w:szCs w:val="24"/>
              </w:rPr>
              <w:t xml:space="preserve"> and keyboards to aid better positioning of hands</w:t>
            </w:r>
          </w:p>
          <w:p w14:paraId="0808A7CA" w14:textId="4FD0A785" w:rsidR="000E539E" w:rsidRPr="00E32C0C" w:rsidRDefault="000E539E" w:rsidP="000E539E">
            <w:pPr>
              <w:pStyle w:val="ListParagraph"/>
              <w:widowControl w:val="0"/>
              <w:numPr>
                <w:ilvl w:val="0"/>
                <w:numId w:val="2"/>
              </w:numPr>
              <w:rPr>
                <w:rFonts w:cstheme="minorHAnsi"/>
                <w:sz w:val="24"/>
                <w:szCs w:val="24"/>
              </w:rPr>
            </w:pPr>
            <w:r w:rsidRPr="00E32C0C">
              <w:rPr>
                <w:rFonts w:cstheme="minorHAnsi"/>
                <w:sz w:val="24"/>
                <w:szCs w:val="24"/>
              </w:rPr>
              <w:t>Repositioning of equipment, or adjustment of chair</w:t>
            </w:r>
          </w:p>
          <w:p w14:paraId="4F19B325" w14:textId="77777777" w:rsidR="000E539E" w:rsidRPr="00E32C0C" w:rsidRDefault="000E539E" w:rsidP="000E539E">
            <w:pPr>
              <w:pStyle w:val="ListParagraph"/>
              <w:widowControl w:val="0"/>
              <w:numPr>
                <w:ilvl w:val="0"/>
                <w:numId w:val="2"/>
              </w:numPr>
              <w:rPr>
                <w:rFonts w:cstheme="minorHAnsi"/>
                <w:sz w:val="24"/>
                <w:szCs w:val="24"/>
              </w:rPr>
            </w:pPr>
            <w:r w:rsidRPr="00E32C0C">
              <w:rPr>
                <w:rFonts w:cstheme="minorHAnsi"/>
                <w:sz w:val="24"/>
                <w:szCs w:val="24"/>
              </w:rPr>
              <w:t>Provision of new chair or workstation to comply with current standards</w:t>
            </w:r>
          </w:p>
          <w:p w14:paraId="392B9B98" w14:textId="27FA6637" w:rsidR="00484634" w:rsidRPr="00E32C0C" w:rsidRDefault="000E539E" w:rsidP="000E539E">
            <w:pPr>
              <w:pStyle w:val="ListParagraph"/>
              <w:widowControl w:val="0"/>
              <w:numPr>
                <w:ilvl w:val="0"/>
                <w:numId w:val="2"/>
              </w:numPr>
              <w:rPr>
                <w:rFonts w:cstheme="minorHAnsi"/>
                <w:sz w:val="24"/>
                <w:szCs w:val="24"/>
              </w:rPr>
            </w:pPr>
            <w:r w:rsidRPr="00E32C0C">
              <w:rPr>
                <w:rFonts w:cstheme="minorHAnsi"/>
                <w:sz w:val="24"/>
                <w:szCs w:val="24"/>
              </w:rPr>
              <w:t>Provision of footrest or document holder</w:t>
            </w:r>
          </w:p>
        </w:tc>
        <w:tc>
          <w:tcPr>
            <w:tcW w:w="1559" w:type="pct"/>
          </w:tcPr>
          <w:p w14:paraId="7C2A6EC1" w14:textId="4C30024E" w:rsidR="00E6646B" w:rsidRPr="00E32C0C" w:rsidRDefault="00E6646B" w:rsidP="00484634">
            <w:pPr>
              <w:rPr>
                <w:rFonts w:cstheme="minorHAnsi"/>
                <w:sz w:val="24"/>
                <w:szCs w:val="24"/>
              </w:rPr>
            </w:pPr>
          </w:p>
        </w:tc>
        <w:tc>
          <w:tcPr>
            <w:tcW w:w="125" w:type="pct"/>
            <w:shd w:val="clear" w:color="auto" w:fill="FFFFFF" w:themeFill="background1"/>
          </w:tcPr>
          <w:p w14:paraId="135B20C4" w14:textId="56DC3895" w:rsidR="00484634" w:rsidRPr="00E32C0C" w:rsidRDefault="000E539E" w:rsidP="00484634">
            <w:pPr>
              <w:rPr>
                <w:rFonts w:cstheme="minorHAnsi"/>
                <w:b/>
                <w:sz w:val="24"/>
                <w:szCs w:val="24"/>
              </w:rPr>
            </w:pPr>
            <w:r w:rsidRPr="00E32C0C">
              <w:rPr>
                <w:rFonts w:cstheme="minorHAnsi"/>
                <w:b/>
                <w:sz w:val="24"/>
                <w:szCs w:val="24"/>
              </w:rPr>
              <w:t>3</w:t>
            </w:r>
          </w:p>
        </w:tc>
        <w:tc>
          <w:tcPr>
            <w:tcW w:w="123" w:type="pct"/>
          </w:tcPr>
          <w:p w14:paraId="1002D481" w14:textId="404BE83D" w:rsidR="00484634" w:rsidRPr="00E32C0C" w:rsidRDefault="000E539E" w:rsidP="00484634">
            <w:pPr>
              <w:rPr>
                <w:rFonts w:cstheme="minorHAnsi"/>
                <w:b/>
                <w:sz w:val="24"/>
                <w:szCs w:val="24"/>
              </w:rPr>
            </w:pPr>
            <w:r w:rsidRPr="00E32C0C">
              <w:rPr>
                <w:rFonts w:cstheme="minorHAnsi"/>
                <w:b/>
                <w:sz w:val="24"/>
                <w:szCs w:val="24"/>
              </w:rPr>
              <w:t>2</w:t>
            </w:r>
          </w:p>
        </w:tc>
        <w:tc>
          <w:tcPr>
            <w:tcW w:w="159" w:type="pct"/>
            <w:shd w:val="clear" w:color="auto" w:fill="00B050"/>
          </w:tcPr>
          <w:p w14:paraId="0B083E86" w14:textId="54EF908A" w:rsidR="00484634" w:rsidRPr="00E32C0C" w:rsidRDefault="000E539E" w:rsidP="00484634">
            <w:pPr>
              <w:rPr>
                <w:rFonts w:cstheme="minorHAnsi"/>
                <w:b/>
                <w:sz w:val="24"/>
                <w:szCs w:val="24"/>
              </w:rPr>
            </w:pPr>
            <w:r w:rsidRPr="00E32C0C">
              <w:rPr>
                <w:rFonts w:cstheme="minorHAnsi"/>
                <w:b/>
                <w:sz w:val="24"/>
                <w:szCs w:val="24"/>
              </w:rPr>
              <w:t>L</w:t>
            </w:r>
          </w:p>
        </w:tc>
      </w:tr>
      <w:tr w:rsidR="00484634" w:rsidRPr="00E32C0C" w14:paraId="1A533B4E" w14:textId="77777777" w:rsidTr="00FA62C0">
        <w:trPr>
          <w:trHeight w:val="2214"/>
        </w:trPr>
        <w:tc>
          <w:tcPr>
            <w:tcW w:w="381" w:type="pct"/>
          </w:tcPr>
          <w:p w14:paraId="12554611" w14:textId="228DD47C" w:rsidR="00484634" w:rsidRPr="00E32C0C" w:rsidRDefault="000E539E" w:rsidP="00484634">
            <w:pPr>
              <w:rPr>
                <w:rFonts w:cstheme="minorHAnsi"/>
                <w:b/>
                <w:sz w:val="24"/>
                <w:szCs w:val="24"/>
              </w:rPr>
            </w:pPr>
            <w:r w:rsidRPr="00E32C0C">
              <w:rPr>
                <w:rFonts w:cstheme="minorHAnsi"/>
                <w:b/>
                <w:sz w:val="24"/>
                <w:szCs w:val="24"/>
              </w:rPr>
              <w:t>Visual Problems</w:t>
            </w:r>
          </w:p>
        </w:tc>
        <w:tc>
          <w:tcPr>
            <w:tcW w:w="418" w:type="pct"/>
          </w:tcPr>
          <w:p w14:paraId="3A6A8A55" w14:textId="77FD7CF6" w:rsidR="00484634" w:rsidRPr="00E32C0C" w:rsidRDefault="000E539E" w:rsidP="000E539E">
            <w:pPr>
              <w:widowControl w:val="0"/>
              <w:rPr>
                <w:rFonts w:cstheme="minorHAnsi"/>
                <w:sz w:val="24"/>
                <w:szCs w:val="24"/>
              </w:rPr>
            </w:pPr>
            <w:r w:rsidRPr="00E32C0C">
              <w:rPr>
                <w:rFonts w:cstheme="minorHAnsi"/>
                <w:sz w:val="24"/>
                <w:szCs w:val="24"/>
              </w:rPr>
              <w:t>Staff</w:t>
            </w:r>
          </w:p>
        </w:tc>
        <w:tc>
          <w:tcPr>
            <w:tcW w:w="2235" w:type="pct"/>
          </w:tcPr>
          <w:p w14:paraId="647B85E0" w14:textId="77777777" w:rsidR="000E539E" w:rsidRPr="00E32C0C" w:rsidRDefault="000E539E" w:rsidP="000E539E">
            <w:pPr>
              <w:pStyle w:val="ListParagraph"/>
              <w:widowControl w:val="0"/>
              <w:numPr>
                <w:ilvl w:val="0"/>
                <w:numId w:val="8"/>
              </w:numPr>
              <w:rPr>
                <w:rFonts w:cstheme="minorHAnsi"/>
                <w:sz w:val="24"/>
                <w:szCs w:val="24"/>
              </w:rPr>
            </w:pPr>
            <w:r w:rsidRPr="00E32C0C">
              <w:rPr>
                <w:rFonts w:cstheme="minorHAnsi"/>
                <w:sz w:val="24"/>
                <w:szCs w:val="24"/>
              </w:rPr>
              <w:t>Repositioning of screen</w:t>
            </w:r>
          </w:p>
          <w:p w14:paraId="71CBE187" w14:textId="77777777" w:rsidR="000E539E" w:rsidRPr="00E32C0C" w:rsidRDefault="000E539E" w:rsidP="000E539E">
            <w:pPr>
              <w:pStyle w:val="ListParagraph"/>
              <w:widowControl w:val="0"/>
              <w:numPr>
                <w:ilvl w:val="0"/>
                <w:numId w:val="8"/>
              </w:numPr>
              <w:rPr>
                <w:rFonts w:cstheme="minorHAnsi"/>
                <w:sz w:val="24"/>
                <w:szCs w:val="24"/>
              </w:rPr>
            </w:pPr>
            <w:r w:rsidRPr="00E32C0C">
              <w:rPr>
                <w:rFonts w:cstheme="minorHAnsi"/>
                <w:sz w:val="24"/>
                <w:szCs w:val="24"/>
              </w:rPr>
              <w:t>Cleaning of screen</w:t>
            </w:r>
          </w:p>
          <w:p w14:paraId="1CC52349" w14:textId="3597DB40" w:rsidR="00484634" w:rsidRPr="00E32C0C" w:rsidRDefault="000E539E" w:rsidP="000E539E">
            <w:pPr>
              <w:pStyle w:val="ListParagraph"/>
              <w:widowControl w:val="0"/>
              <w:numPr>
                <w:ilvl w:val="0"/>
                <w:numId w:val="8"/>
              </w:numPr>
              <w:rPr>
                <w:rFonts w:cstheme="minorHAnsi"/>
                <w:sz w:val="24"/>
                <w:szCs w:val="24"/>
              </w:rPr>
            </w:pPr>
            <w:r w:rsidRPr="00E32C0C">
              <w:rPr>
                <w:rFonts w:cstheme="minorHAnsi"/>
                <w:sz w:val="24"/>
                <w:szCs w:val="24"/>
              </w:rPr>
              <w:t>Provision of window blinds or modification of lighting</w:t>
            </w:r>
          </w:p>
        </w:tc>
        <w:tc>
          <w:tcPr>
            <w:tcW w:w="1559" w:type="pct"/>
          </w:tcPr>
          <w:p w14:paraId="51E7652F" w14:textId="77777777" w:rsidR="00484634" w:rsidRPr="00E32C0C" w:rsidRDefault="00484634" w:rsidP="00484634">
            <w:pPr>
              <w:rPr>
                <w:rFonts w:cstheme="minorHAnsi"/>
                <w:b/>
                <w:sz w:val="24"/>
                <w:szCs w:val="24"/>
              </w:rPr>
            </w:pPr>
          </w:p>
          <w:p w14:paraId="3521A8B9" w14:textId="77777777" w:rsidR="00484634" w:rsidRPr="00E32C0C" w:rsidRDefault="00484634" w:rsidP="00484634">
            <w:pPr>
              <w:pStyle w:val="ListParagraph"/>
              <w:rPr>
                <w:rFonts w:cstheme="minorHAnsi"/>
                <w:b/>
                <w:sz w:val="24"/>
                <w:szCs w:val="24"/>
              </w:rPr>
            </w:pPr>
          </w:p>
        </w:tc>
        <w:tc>
          <w:tcPr>
            <w:tcW w:w="125" w:type="pct"/>
            <w:shd w:val="clear" w:color="auto" w:fill="FFFFFF" w:themeFill="background1"/>
          </w:tcPr>
          <w:p w14:paraId="6380D628" w14:textId="05FD7F66" w:rsidR="00484634" w:rsidRPr="00E32C0C" w:rsidRDefault="000E539E" w:rsidP="00484634">
            <w:pPr>
              <w:rPr>
                <w:rFonts w:cstheme="minorHAnsi"/>
                <w:b/>
                <w:sz w:val="24"/>
                <w:szCs w:val="24"/>
              </w:rPr>
            </w:pPr>
            <w:r w:rsidRPr="00E32C0C">
              <w:rPr>
                <w:rFonts w:cstheme="minorHAnsi"/>
                <w:b/>
                <w:sz w:val="24"/>
                <w:szCs w:val="24"/>
              </w:rPr>
              <w:t>3</w:t>
            </w:r>
          </w:p>
        </w:tc>
        <w:tc>
          <w:tcPr>
            <w:tcW w:w="123" w:type="pct"/>
          </w:tcPr>
          <w:p w14:paraId="2604025B" w14:textId="384B8CE6" w:rsidR="00484634" w:rsidRPr="00E32C0C" w:rsidRDefault="000E539E" w:rsidP="00484634">
            <w:pPr>
              <w:rPr>
                <w:rFonts w:cstheme="minorHAnsi"/>
                <w:b/>
                <w:sz w:val="24"/>
                <w:szCs w:val="24"/>
              </w:rPr>
            </w:pPr>
            <w:r w:rsidRPr="00E32C0C">
              <w:rPr>
                <w:rFonts w:cstheme="minorHAnsi"/>
                <w:b/>
                <w:sz w:val="24"/>
                <w:szCs w:val="24"/>
              </w:rPr>
              <w:t>2</w:t>
            </w:r>
          </w:p>
        </w:tc>
        <w:tc>
          <w:tcPr>
            <w:tcW w:w="159" w:type="pct"/>
            <w:shd w:val="clear" w:color="auto" w:fill="00B050"/>
          </w:tcPr>
          <w:p w14:paraId="2DD332DE" w14:textId="6B5357A7" w:rsidR="00484634" w:rsidRPr="00E32C0C" w:rsidRDefault="000E539E" w:rsidP="00484634">
            <w:pPr>
              <w:rPr>
                <w:rFonts w:cstheme="minorHAnsi"/>
                <w:b/>
                <w:sz w:val="24"/>
                <w:szCs w:val="24"/>
              </w:rPr>
            </w:pPr>
            <w:r w:rsidRPr="00E32C0C">
              <w:rPr>
                <w:rFonts w:cstheme="minorHAnsi"/>
                <w:b/>
                <w:sz w:val="24"/>
                <w:szCs w:val="24"/>
              </w:rPr>
              <w:t>L</w:t>
            </w:r>
          </w:p>
        </w:tc>
      </w:tr>
      <w:tr w:rsidR="00484634" w:rsidRPr="00E32C0C" w14:paraId="247A86D2" w14:textId="77777777" w:rsidTr="00070378">
        <w:tblPrEx>
          <w:tblW w:w="5013" w:type="pct"/>
          <w:tblLayout w:type="fixed"/>
          <w:tblPrExChange w:id="3" w:author="Sterry Sunny Mathew" w:date="2024-02-01T10:29:00Z">
            <w:tblPrEx>
              <w:tblW w:w="5013" w:type="pct"/>
              <w:tblLayout w:type="fixed"/>
            </w:tblPrEx>
          </w:tblPrExChange>
        </w:tblPrEx>
        <w:trPr>
          <w:trHeight w:val="2191"/>
          <w:trPrChange w:id="4" w:author="Sterry Sunny Mathew" w:date="2024-02-01T10:29:00Z">
            <w:trPr>
              <w:trHeight w:val="4216"/>
            </w:trPr>
          </w:trPrChange>
        </w:trPr>
        <w:tc>
          <w:tcPr>
            <w:tcW w:w="381" w:type="pct"/>
            <w:tcPrChange w:id="5" w:author="Sterry Sunny Mathew" w:date="2024-02-01T10:29:00Z">
              <w:tcPr>
                <w:tcW w:w="381" w:type="pct"/>
              </w:tcPr>
            </w:tcPrChange>
          </w:tcPr>
          <w:p w14:paraId="143C23A1" w14:textId="75AC53C6" w:rsidR="00484634" w:rsidRPr="00E32C0C" w:rsidRDefault="000E539E" w:rsidP="00484634">
            <w:pPr>
              <w:rPr>
                <w:rFonts w:eastAsia="Gill Sans MT" w:cstheme="minorHAnsi"/>
                <w:bCs/>
                <w:sz w:val="24"/>
                <w:szCs w:val="24"/>
              </w:rPr>
            </w:pPr>
            <w:r w:rsidRPr="00E32C0C">
              <w:rPr>
                <w:rFonts w:eastAsia="Gill Sans MT" w:cstheme="minorHAnsi"/>
                <w:b/>
                <w:sz w:val="24"/>
                <w:szCs w:val="24"/>
              </w:rPr>
              <w:t>Fatigue and Stress</w:t>
            </w:r>
          </w:p>
          <w:p w14:paraId="622F8D49" w14:textId="77777777" w:rsidR="00484634" w:rsidRPr="00E32C0C" w:rsidRDefault="00484634" w:rsidP="00484634">
            <w:pPr>
              <w:rPr>
                <w:rFonts w:eastAsia="Gill Sans MT" w:cstheme="minorHAnsi"/>
                <w:bCs/>
                <w:sz w:val="24"/>
                <w:szCs w:val="24"/>
              </w:rPr>
            </w:pPr>
          </w:p>
          <w:p w14:paraId="554C1364" w14:textId="77777777" w:rsidR="00484634" w:rsidRPr="00E32C0C" w:rsidRDefault="00484634" w:rsidP="00484634">
            <w:pPr>
              <w:rPr>
                <w:rFonts w:eastAsia="Gill Sans MT" w:cstheme="minorHAnsi"/>
                <w:bCs/>
                <w:sz w:val="24"/>
                <w:szCs w:val="24"/>
              </w:rPr>
            </w:pPr>
          </w:p>
        </w:tc>
        <w:tc>
          <w:tcPr>
            <w:tcW w:w="418" w:type="pct"/>
            <w:tcPrChange w:id="6" w:author="Sterry Sunny Mathew" w:date="2024-02-01T10:29:00Z">
              <w:tcPr>
                <w:tcW w:w="418" w:type="pct"/>
              </w:tcPr>
            </w:tcPrChange>
          </w:tcPr>
          <w:p w14:paraId="1CB119C6" w14:textId="0FA0EE86" w:rsidR="00484634" w:rsidRPr="00E32C0C" w:rsidRDefault="000E539E" w:rsidP="00484634">
            <w:pPr>
              <w:rPr>
                <w:rFonts w:cstheme="minorHAnsi"/>
                <w:b/>
                <w:sz w:val="24"/>
                <w:szCs w:val="24"/>
              </w:rPr>
            </w:pPr>
            <w:r w:rsidRPr="00E32C0C">
              <w:rPr>
                <w:rFonts w:cstheme="minorHAnsi"/>
                <w:b/>
                <w:sz w:val="24"/>
                <w:szCs w:val="24"/>
              </w:rPr>
              <w:t>Staff</w:t>
            </w:r>
          </w:p>
        </w:tc>
        <w:tc>
          <w:tcPr>
            <w:tcW w:w="2235" w:type="pct"/>
            <w:tcPrChange w:id="7" w:author="Sterry Sunny Mathew" w:date="2024-02-01T10:29:00Z">
              <w:tcPr>
                <w:tcW w:w="2235" w:type="pct"/>
              </w:tcPr>
            </w:tcPrChange>
          </w:tcPr>
          <w:p w14:paraId="1A586B91" w14:textId="77777777" w:rsidR="000E539E" w:rsidRPr="00E32C0C" w:rsidRDefault="000E539E" w:rsidP="00255FB4">
            <w:pPr>
              <w:pStyle w:val="ListParagraph"/>
              <w:numPr>
                <w:ilvl w:val="0"/>
                <w:numId w:val="9"/>
              </w:numPr>
              <w:tabs>
                <w:tab w:val="left" w:pos="5387"/>
              </w:tabs>
              <w:rPr>
                <w:rFonts w:cstheme="minorHAnsi"/>
                <w:sz w:val="24"/>
                <w:szCs w:val="24"/>
              </w:rPr>
            </w:pPr>
            <w:r w:rsidRPr="00E32C0C">
              <w:rPr>
                <w:rFonts w:cstheme="minorHAnsi"/>
                <w:sz w:val="24"/>
                <w:szCs w:val="24"/>
              </w:rPr>
              <w:t>Variation of the task to include other duties</w:t>
            </w:r>
          </w:p>
          <w:p w14:paraId="48F9F2FB" w14:textId="77777777" w:rsidR="000E539E" w:rsidRPr="00E32C0C" w:rsidRDefault="000E539E" w:rsidP="00E67AEF">
            <w:pPr>
              <w:pStyle w:val="ListParagraph"/>
              <w:numPr>
                <w:ilvl w:val="0"/>
                <w:numId w:val="9"/>
              </w:numPr>
              <w:tabs>
                <w:tab w:val="left" w:pos="5387"/>
              </w:tabs>
              <w:rPr>
                <w:rFonts w:cstheme="minorHAnsi"/>
                <w:sz w:val="24"/>
                <w:szCs w:val="24"/>
              </w:rPr>
            </w:pPr>
            <w:r w:rsidRPr="00E32C0C">
              <w:rPr>
                <w:rFonts w:cstheme="minorHAnsi"/>
                <w:sz w:val="24"/>
                <w:szCs w:val="24"/>
              </w:rPr>
              <w:t>Matching staffing to work volumes</w:t>
            </w:r>
          </w:p>
          <w:p w14:paraId="124DEB29" w14:textId="77777777" w:rsidR="000E539E" w:rsidRPr="00E32C0C" w:rsidRDefault="000E539E" w:rsidP="000E539E">
            <w:pPr>
              <w:pStyle w:val="ListParagraph"/>
              <w:numPr>
                <w:ilvl w:val="0"/>
                <w:numId w:val="9"/>
              </w:numPr>
              <w:tabs>
                <w:tab w:val="left" w:pos="5387"/>
              </w:tabs>
              <w:rPr>
                <w:rFonts w:cstheme="minorHAnsi"/>
                <w:sz w:val="24"/>
                <w:szCs w:val="24"/>
              </w:rPr>
            </w:pPr>
            <w:r w:rsidRPr="00E32C0C">
              <w:rPr>
                <w:rFonts w:cstheme="minorHAnsi"/>
                <w:sz w:val="24"/>
                <w:szCs w:val="24"/>
              </w:rPr>
              <w:t>Involvement of users in work planning</w:t>
            </w:r>
          </w:p>
          <w:p w14:paraId="0374A632" w14:textId="589EA3E9" w:rsidR="00484634" w:rsidRPr="00E32C0C" w:rsidRDefault="00B23074" w:rsidP="000E539E">
            <w:pPr>
              <w:pStyle w:val="ListParagraph"/>
              <w:numPr>
                <w:ilvl w:val="0"/>
                <w:numId w:val="9"/>
              </w:numPr>
              <w:tabs>
                <w:tab w:val="left" w:pos="5387"/>
              </w:tabs>
              <w:rPr>
                <w:rFonts w:cstheme="minorHAnsi"/>
                <w:sz w:val="24"/>
                <w:szCs w:val="24"/>
              </w:rPr>
            </w:pPr>
            <w:r>
              <w:rPr>
                <w:rFonts w:cstheme="minorHAnsi"/>
                <w:sz w:val="24"/>
                <w:szCs w:val="24"/>
              </w:rPr>
              <w:t>Staff encouraged to take breaks away from DSE and vary type of work</w:t>
            </w:r>
          </w:p>
        </w:tc>
        <w:tc>
          <w:tcPr>
            <w:tcW w:w="1559" w:type="pct"/>
            <w:tcPrChange w:id="8" w:author="Sterry Sunny Mathew" w:date="2024-02-01T10:29:00Z">
              <w:tcPr>
                <w:tcW w:w="1559" w:type="pct"/>
              </w:tcPr>
            </w:tcPrChange>
          </w:tcPr>
          <w:p w14:paraId="6D62A9E4" w14:textId="77777777" w:rsidR="00484634" w:rsidRPr="00E32C0C" w:rsidRDefault="00484634" w:rsidP="000E539E">
            <w:pPr>
              <w:tabs>
                <w:tab w:val="left" w:pos="1572"/>
              </w:tabs>
              <w:ind w:left="360"/>
              <w:rPr>
                <w:rFonts w:cstheme="minorHAnsi"/>
                <w:b/>
                <w:sz w:val="24"/>
                <w:szCs w:val="24"/>
              </w:rPr>
            </w:pPr>
          </w:p>
        </w:tc>
        <w:tc>
          <w:tcPr>
            <w:tcW w:w="125" w:type="pct"/>
            <w:shd w:val="clear" w:color="auto" w:fill="FFFFFF" w:themeFill="background1"/>
            <w:tcPrChange w:id="9" w:author="Sterry Sunny Mathew" w:date="2024-02-01T10:29:00Z">
              <w:tcPr>
                <w:tcW w:w="125" w:type="pct"/>
                <w:shd w:val="clear" w:color="auto" w:fill="FFFFFF" w:themeFill="background1"/>
              </w:tcPr>
            </w:tcPrChange>
          </w:tcPr>
          <w:p w14:paraId="7D1C7A73" w14:textId="77777777" w:rsidR="00484634" w:rsidRPr="00E32C0C" w:rsidRDefault="00484634" w:rsidP="00484634">
            <w:pPr>
              <w:rPr>
                <w:rFonts w:cstheme="minorHAnsi"/>
                <w:b/>
                <w:sz w:val="24"/>
                <w:szCs w:val="24"/>
              </w:rPr>
            </w:pPr>
          </w:p>
          <w:p w14:paraId="489279E6" w14:textId="77777777" w:rsidR="00484634" w:rsidRPr="00E32C0C" w:rsidRDefault="00484634" w:rsidP="00484634">
            <w:pPr>
              <w:rPr>
                <w:rFonts w:cstheme="minorHAnsi"/>
                <w:b/>
                <w:sz w:val="24"/>
                <w:szCs w:val="24"/>
              </w:rPr>
            </w:pPr>
            <w:r w:rsidRPr="00E32C0C">
              <w:rPr>
                <w:rFonts w:cstheme="minorHAnsi"/>
                <w:b/>
                <w:sz w:val="24"/>
                <w:szCs w:val="24"/>
              </w:rPr>
              <w:t>3</w:t>
            </w:r>
          </w:p>
        </w:tc>
        <w:tc>
          <w:tcPr>
            <w:tcW w:w="123" w:type="pct"/>
            <w:tcPrChange w:id="10" w:author="Sterry Sunny Mathew" w:date="2024-02-01T10:29:00Z">
              <w:tcPr>
                <w:tcW w:w="123" w:type="pct"/>
              </w:tcPr>
            </w:tcPrChange>
          </w:tcPr>
          <w:p w14:paraId="365B4A97" w14:textId="77777777" w:rsidR="00484634" w:rsidRPr="00E32C0C" w:rsidRDefault="00484634" w:rsidP="00484634">
            <w:pPr>
              <w:rPr>
                <w:rFonts w:cstheme="minorHAnsi"/>
                <w:b/>
                <w:sz w:val="24"/>
                <w:szCs w:val="24"/>
              </w:rPr>
            </w:pPr>
          </w:p>
          <w:p w14:paraId="67495B1E" w14:textId="77777777" w:rsidR="00484634" w:rsidRPr="00E32C0C" w:rsidRDefault="00484634" w:rsidP="00484634">
            <w:pPr>
              <w:rPr>
                <w:rFonts w:cstheme="minorHAnsi"/>
                <w:b/>
                <w:sz w:val="24"/>
                <w:szCs w:val="24"/>
              </w:rPr>
            </w:pPr>
            <w:r w:rsidRPr="00E32C0C">
              <w:rPr>
                <w:rFonts w:cstheme="minorHAnsi"/>
                <w:b/>
                <w:sz w:val="24"/>
                <w:szCs w:val="24"/>
              </w:rPr>
              <w:t>2</w:t>
            </w:r>
          </w:p>
        </w:tc>
        <w:tc>
          <w:tcPr>
            <w:tcW w:w="159" w:type="pct"/>
            <w:shd w:val="clear" w:color="auto" w:fill="00B050"/>
            <w:tcPrChange w:id="11" w:author="Sterry Sunny Mathew" w:date="2024-02-01T10:29:00Z">
              <w:tcPr>
                <w:tcW w:w="159" w:type="pct"/>
                <w:shd w:val="clear" w:color="auto" w:fill="00B050"/>
              </w:tcPr>
            </w:tcPrChange>
          </w:tcPr>
          <w:p w14:paraId="04398D0E" w14:textId="77777777" w:rsidR="00484634" w:rsidRPr="00E32C0C" w:rsidRDefault="00484634" w:rsidP="00484634">
            <w:pPr>
              <w:rPr>
                <w:rFonts w:cstheme="minorHAnsi"/>
                <w:b/>
                <w:sz w:val="24"/>
                <w:szCs w:val="24"/>
              </w:rPr>
            </w:pPr>
          </w:p>
          <w:p w14:paraId="2EE50EEE" w14:textId="77777777" w:rsidR="00484634" w:rsidRPr="00E32C0C" w:rsidRDefault="00484634" w:rsidP="00484634">
            <w:pPr>
              <w:rPr>
                <w:rFonts w:cstheme="minorHAnsi"/>
                <w:b/>
                <w:sz w:val="24"/>
                <w:szCs w:val="24"/>
              </w:rPr>
            </w:pPr>
            <w:r w:rsidRPr="00E32C0C">
              <w:rPr>
                <w:rFonts w:cstheme="minorHAnsi"/>
                <w:b/>
                <w:sz w:val="24"/>
                <w:szCs w:val="24"/>
              </w:rPr>
              <w:t>L</w:t>
            </w:r>
          </w:p>
        </w:tc>
      </w:tr>
    </w:tbl>
    <w:p w14:paraId="46BFA5EB" w14:textId="77777777" w:rsidR="00206C6F" w:rsidRPr="00E32C0C" w:rsidRDefault="00206C6F" w:rsidP="008D1167">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12" w:author="Sterry Sunny Mathew" w:date="2024-02-01T10:28:00Z">
          <w:tblPr>
            <w:tblW w:w="2069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2601"/>
        <w:gridCol w:w="6122"/>
        <w:gridCol w:w="3369"/>
        <w:gridCol w:w="4897"/>
        <w:gridCol w:w="2752"/>
        <w:gridCol w:w="2600"/>
        <w:tblGridChange w:id="13">
          <w:tblGrid>
            <w:gridCol w:w="2410"/>
            <w:gridCol w:w="5670"/>
            <w:gridCol w:w="3119"/>
            <w:gridCol w:w="4536"/>
            <w:gridCol w:w="2551"/>
            <w:gridCol w:w="2410"/>
          </w:tblGrid>
        </w:tblGridChange>
      </w:tblGrid>
      <w:tr w:rsidR="00B23074" w:rsidRPr="00424EA8" w14:paraId="70A1B9BA" w14:textId="77777777" w:rsidTr="00070378">
        <w:trPr>
          <w:trHeight w:val="567"/>
          <w:trPrChange w:id="14" w:author="Sterry Sunny Mathew" w:date="2024-02-01T10:28:00Z">
            <w:trPr>
              <w:trHeight w:val="567"/>
            </w:trPr>
          </w:trPrChange>
        </w:trPr>
        <w:tc>
          <w:tcPr>
            <w:tcW w:w="582" w:type="pct"/>
            <w:tcBorders>
              <w:top w:val="single" w:sz="12" w:space="0" w:color="auto"/>
              <w:left w:val="single" w:sz="12" w:space="0" w:color="auto"/>
              <w:bottom w:val="nil"/>
              <w:right w:val="single" w:sz="4" w:space="0" w:color="auto"/>
            </w:tcBorders>
            <w:shd w:val="pct25" w:color="auto" w:fill="FFFFFF" w:themeFill="background1"/>
            <w:vAlign w:val="center"/>
            <w:hideMark/>
            <w:tcPrChange w:id="15" w:author="Sterry Sunny Mathew" w:date="2024-02-01T10:28:00Z">
              <w:tcPr>
                <w:tcW w:w="2410" w:type="dxa"/>
                <w:tcBorders>
                  <w:top w:val="single" w:sz="12" w:space="0" w:color="auto"/>
                  <w:left w:val="single" w:sz="12" w:space="0" w:color="auto"/>
                  <w:bottom w:val="nil"/>
                  <w:right w:val="single" w:sz="4" w:space="0" w:color="auto"/>
                </w:tcBorders>
                <w:shd w:val="pct25" w:color="auto" w:fill="FFFFFF" w:themeFill="background1"/>
                <w:vAlign w:val="center"/>
                <w:hideMark/>
              </w:tcPr>
            </w:tcPrChange>
          </w:tcPr>
          <w:p w14:paraId="028761D6" w14:textId="77777777" w:rsidR="00B23074" w:rsidRPr="00424EA8" w:rsidRDefault="00B23074"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ASSESSOR(s) PRINT NAME/JOB TITLE:</w:t>
            </w:r>
          </w:p>
        </w:tc>
        <w:tc>
          <w:tcPr>
            <w:tcW w:w="1370" w:type="pct"/>
            <w:tcBorders>
              <w:top w:val="single" w:sz="12" w:space="0" w:color="auto"/>
              <w:left w:val="single" w:sz="4" w:space="0" w:color="auto"/>
              <w:bottom w:val="dotted" w:sz="4" w:space="0" w:color="auto"/>
              <w:right w:val="single" w:sz="4" w:space="0" w:color="auto"/>
            </w:tcBorders>
            <w:vAlign w:val="center"/>
            <w:tcPrChange w:id="16" w:author="Sterry Sunny Mathew" w:date="2024-02-01T10:28:00Z">
              <w:tcPr>
                <w:tcW w:w="5670" w:type="dxa"/>
                <w:tcBorders>
                  <w:top w:val="single" w:sz="12" w:space="0" w:color="auto"/>
                  <w:left w:val="single" w:sz="4" w:space="0" w:color="auto"/>
                  <w:bottom w:val="dotted" w:sz="4" w:space="0" w:color="auto"/>
                  <w:right w:val="single" w:sz="4" w:space="0" w:color="auto"/>
                </w:tcBorders>
                <w:vAlign w:val="center"/>
              </w:tcPr>
            </w:tcPrChange>
          </w:tcPr>
          <w:p w14:paraId="1EC104EB" w14:textId="77777777" w:rsidR="00B23074" w:rsidRPr="00424EA8" w:rsidRDefault="00B23074" w:rsidP="00AD3D90">
            <w:pPr>
              <w:spacing w:after="0" w:line="240" w:lineRule="auto"/>
              <w:ind w:right="-108"/>
              <w:jc w:val="center"/>
              <w:rPr>
                <w:rFonts w:eastAsia="Calibri" w:cstheme="minorHAnsi"/>
                <w:sz w:val="24"/>
                <w:szCs w:val="24"/>
                <w:lang w:val="en-US"/>
              </w:rPr>
            </w:pPr>
            <w:r w:rsidRPr="00424EA8">
              <w:rPr>
                <w:rFonts w:eastAsia="Calibri" w:cstheme="minorHAnsi"/>
                <w:sz w:val="24"/>
                <w:szCs w:val="24"/>
                <w:lang w:val="en-US"/>
              </w:rPr>
              <w:t>S MATHEW General Manager</w:t>
            </w:r>
          </w:p>
        </w:tc>
        <w:tc>
          <w:tcPr>
            <w:tcW w:w="754" w:type="pct"/>
            <w:tcBorders>
              <w:top w:val="single" w:sz="12" w:space="0" w:color="auto"/>
              <w:left w:val="single" w:sz="4" w:space="0" w:color="auto"/>
              <w:bottom w:val="nil"/>
              <w:right w:val="single" w:sz="4" w:space="0" w:color="auto"/>
            </w:tcBorders>
            <w:shd w:val="pct25" w:color="auto" w:fill="FFFFFF" w:themeFill="background1"/>
            <w:vAlign w:val="center"/>
            <w:hideMark/>
            <w:tcPrChange w:id="17" w:author="Sterry Sunny Mathew" w:date="2024-02-01T10:28:00Z">
              <w:tcPr>
                <w:tcW w:w="3119" w:type="dxa"/>
                <w:tcBorders>
                  <w:top w:val="single" w:sz="12" w:space="0" w:color="auto"/>
                  <w:left w:val="single" w:sz="4" w:space="0" w:color="auto"/>
                  <w:bottom w:val="nil"/>
                  <w:right w:val="single" w:sz="4" w:space="0" w:color="auto"/>
                </w:tcBorders>
                <w:shd w:val="pct25" w:color="auto" w:fill="FFFFFF" w:themeFill="background1"/>
                <w:vAlign w:val="center"/>
                <w:hideMark/>
              </w:tcPr>
            </w:tcPrChange>
          </w:tcPr>
          <w:p w14:paraId="6DE66B5C" w14:textId="77777777" w:rsidR="00B23074" w:rsidRPr="00424EA8" w:rsidRDefault="00B23074" w:rsidP="00AD3D90">
            <w:pPr>
              <w:spacing w:after="0" w:line="240" w:lineRule="auto"/>
              <w:ind w:right="34"/>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ASSESSOR(S) SIGNATURE:</w:t>
            </w:r>
          </w:p>
        </w:tc>
        <w:tc>
          <w:tcPr>
            <w:tcW w:w="1096" w:type="pct"/>
            <w:tcBorders>
              <w:top w:val="single" w:sz="12" w:space="0" w:color="auto"/>
              <w:left w:val="single" w:sz="4" w:space="0" w:color="auto"/>
              <w:bottom w:val="dotted" w:sz="4" w:space="0" w:color="auto"/>
              <w:right w:val="single" w:sz="4" w:space="0" w:color="auto"/>
            </w:tcBorders>
            <w:vAlign w:val="center"/>
            <w:tcPrChange w:id="18" w:author="Sterry Sunny Mathew" w:date="2024-02-01T10:28:00Z">
              <w:tcPr>
                <w:tcW w:w="4536" w:type="dxa"/>
                <w:tcBorders>
                  <w:top w:val="single" w:sz="12" w:space="0" w:color="auto"/>
                  <w:left w:val="single" w:sz="4" w:space="0" w:color="auto"/>
                  <w:bottom w:val="dotted" w:sz="4" w:space="0" w:color="auto"/>
                  <w:right w:val="single" w:sz="4" w:space="0" w:color="auto"/>
                </w:tcBorders>
                <w:vAlign w:val="center"/>
              </w:tcPr>
            </w:tcPrChange>
          </w:tcPr>
          <w:p w14:paraId="3BB19DE9" w14:textId="77777777" w:rsidR="00B23074" w:rsidRPr="00424EA8" w:rsidRDefault="00B23074" w:rsidP="00AD3D90">
            <w:pPr>
              <w:spacing w:after="0" w:line="240" w:lineRule="auto"/>
              <w:ind w:right="-108"/>
              <w:jc w:val="center"/>
              <w:rPr>
                <w:rFonts w:ascii="Blackadder ITC" w:eastAsia="Calibri" w:hAnsi="Blackadder ITC" w:cstheme="minorHAnsi"/>
                <w:sz w:val="32"/>
                <w:szCs w:val="24"/>
                <w:lang w:val="en-US"/>
              </w:rPr>
            </w:pPr>
            <w:r w:rsidRPr="00424EA8">
              <w:rPr>
                <w:rFonts w:ascii="Blackadder ITC" w:eastAsia="Calibri" w:hAnsi="Blackadder ITC" w:cstheme="minorHAnsi"/>
                <w:sz w:val="32"/>
                <w:szCs w:val="24"/>
                <w:lang w:val="en-US"/>
              </w:rPr>
              <w:t>S Mathew</w:t>
            </w:r>
          </w:p>
        </w:tc>
        <w:tc>
          <w:tcPr>
            <w:tcW w:w="616" w:type="pct"/>
            <w:tcBorders>
              <w:top w:val="single" w:sz="12" w:space="0" w:color="auto"/>
              <w:left w:val="single" w:sz="4" w:space="0" w:color="auto"/>
              <w:bottom w:val="nil"/>
              <w:right w:val="single" w:sz="4" w:space="0" w:color="auto"/>
            </w:tcBorders>
            <w:shd w:val="pct25" w:color="auto" w:fill="FFFFFF" w:themeFill="background1"/>
            <w:vAlign w:val="center"/>
            <w:hideMark/>
            <w:tcPrChange w:id="19" w:author="Sterry Sunny Mathew" w:date="2024-02-01T10:28:00Z">
              <w:tcPr>
                <w:tcW w:w="2551" w:type="dxa"/>
                <w:tcBorders>
                  <w:top w:val="single" w:sz="12" w:space="0" w:color="auto"/>
                  <w:left w:val="single" w:sz="4" w:space="0" w:color="auto"/>
                  <w:bottom w:val="nil"/>
                  <w:right w:val="single" w:sz="4" w:space="0" w:color="auto"/>
                </w:tcBorders>
                <w:shd w:val="pct25" w:color="auto" w:fill="FFFFFF" w:themeFill="background1"/>
                <w:vAlign w:val="center"/>
                <w:hideMark/>
              </w:tcPr>
            </w:tcPrChange>
          </w:tcPr>
          <w:p w14:paraId="2803C64B" w14:textId="77777777" w:rsidR="00B23074" w:rsidRPr="00424EA8" w:rsidRDefault="00B23074"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ASSESSMENT DATE:</w:t>
            </w:r>
          </w:p>
        </w:tc>
        <w:tc>
          <w:tcPr>
            <w:tcW w:w="582" w:type="pct"/>
            <w:tcBorders>
              <w:top w:val="single" w:sz="12" w:space="0" w:color="auto"/>
              <w:left w:val="single" w:sz="4" w:space="0" w:color="auto"/>
              <w:bottom w:val="dotted" w:sz="4" w:space="0" w:color="auto"/>
              <w:right w:val="single" w:sz="12" w:space="0" w:color="auto"/>
            </w:tcBorders>
            <w:vAlign w:val="center"/>
            <w:tcPrChange w:id="20" w:author="Sterry Sunny Mathew" w:date="2024-02-01T10:28:00Z">
              <w:tcPr>
                <w:tcW w:w="2410" w:type="dxa"/>
                <w:tcBorders>
                  <w:top w:val="single" w:sz="12" w:space="0" w:color="auto"/>
                  <w:left w:val="single" w:sz="4" w:space="0" w:color="auto"/>
                  <w:bottom w:val="dotted" w:sz="4" w:space="0" w:color="auto"/>
                  <w:right w:val="single" w:sz="12" w:space="0" w:color="auto"/>
                </w:tcBorders>
                <w:vAlign w:val="center"/>
              </w:tcPr>
            </w:tcPrChange>
          </w:tcPr>
          <w:p w14:paraId="33DAEC23" w14:textId="77777777" w:rsidR="00B23074" w:rsidRPr="00424EA8" w:rsidRDefault="00B23074" w:rsidP="00AD3D90">
            <w:pPr>
              <w:spacing w:after="0" w:line="240" w:lineRule="auto"/>
              <w:ind w:right="-108"/>
              <w:jc w:val="center"/>
              <w:rPr>
                <w:rFonts w:eastAsia="Arial" w:cstheme="minorHAnsi"/>
                <w:sz w:val="24"/>
                <w:szCs w:val="24"/>
                <w:lang w:val="en-US"/>
              </w:rPr>
            </w:pPr>
            <w:r w:rsidRPr="00424EA8">
              <w:rPr>
                <w:rFonts w:eastAsia="Arial" w:cstheme="minorHAnsi"/>
                <w:sz w:val="24"/>
                <w:szCs w:val="24"/>
                <w:lang w:val="en-US"/>
              </w:rPr>
              <w:t>11/10/2021</w:t>
            </w:r>
          </w:p>
        </w:tc>
      </w:tr>
      <w:tr w:rsidR="00B23074" w:rsidRPr="00453D18" w14:paraId="14E29C96" w14:textId="77777777" w:rsidTr="00070378">
        <w:trPr>
          <w:trHeight w:val="567"/>
          <w:trPrChange w:id="21" w:author="Sterry Sunny Mathew" w:date="2024-02-01T10:28:00Z">
            <w:trPr>
              <w:trHeight w:val="567"/>
            </w:trPr>
          </w:trPrChange>
        </w:trPr>
        <w:tc>
          <w:tcPr>
            <w:tcW w:w="582" w:type="pct"/>
            <w:tcBorders>
              <w:top w:val="nil"/>
              <w:left w:val="single" w:sz="12" w:space="0" w:color="auto"/>
              <w:bottom w:val="single" w:sz="12" w:space="0" w:color="auto"/>
              <w:right w:val="single" w:sz="4" w:space="0" w:color="auto"/>
            </w:tcBorders>
            <w:shd w:val="pct25" w:color="auto" w:fill="FFFFFF" w:themeFill="background1"/>
            <w:vAlign w:val="center"/>
            <w:hideMark/>
            <w:tcPrChange w:id="22" w:author="Sterry Sunny Mathew" w:date="2024-02-01T10:28:00Z">
              <w:tcPr>
                <w:tcW w:w="2410" w:type="dxa"/>
                <w:tcBorders>
                  <w:top w:val="nil"/>
                  <w:left w:val="single" w:sz="12" w:space="0" w:color="auto"/>
                  <w:bottom w:val="single" w:sz="12" w:space="0" w:color="auto"/>
                  <w:right w:val="single" w:sz="4" w:space="0" w:color="auto"/>
                </w:tcBorders>
                <w:shd w:val="pct25" w:color="auto" w:fill="FFFFFF" w:themeFill="background1"/>
                <w:vAlign w:val="center"/>
                <w:hideMark/>
              </w:tcPr>
            </w:tcPrChange>
          </w:tcPr>
          <w:p w14:paraId="075F0B8F" w14:textId="77777777" w:rsidR="00B23074" w:rsidRPr="00424EA8" w:rsidRDefault="00B23074"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MANAGER PRINT NAME/JOB TITLE:</w:t>
            </w:r>
          </w:p>
        </w:tc>
        <w:tc>
          <w:tcPr>
            <w:tcW w:w="1370" w:type="pct"/>
            <w:tcBorders>
              <w:top w:val="dotted" w:sz="4" w:space="0" w:color="auto"/>
              <w:left w:val="single" w:sz="4" w:space="0" w:color="auto"/>
              <w:bottom w:val="single" w:sz="12" w:space="0" w:color="auto"/>
              <w:right w:val="single" w:sz="4" w:space="0" w:color="auto"/>
            </w:tcBorders>
            <w:vAlign w:val="center"/>
            <w:tcPrChange w:id="23" w:author="Sterry Sunny Mathew" w:date="2024-02-01T10:28:00Z">
              <w:tcPr>
                <w:tcW w:w="5670" w:type="dxa"/>
                <w:tcBorders>
                  <w:top w:val="dotted" w:sz="4" w:space="0" w:color="auto"/>
                  <w:left w:val="single" w:sz="4" w:space="0" w:color="auto"/>
                  <w:bottom w:val="single" w:sz="12" w:space="0" w:color="auto"/>
                  <w:right w:val="single" w:sz="4" w:space="0" w:color="auto"/>
                </w:tcBorders>
                <w:vAlign w:val="center"/>
              </w:tcPr>
            </w:tcPrChange>
          </w:tcPr>
          <w:p w14:paraId="644B3182" w14:textId="2660B62B" w:rsidR="00B23074" w:rsidRPr="00424EA8" w:rsidRDefault="00B23074" w:rsidP="00AD3D90">
            <w:pPr>
              <w:spacing w:after="0" w:line="240" w:lineRule="auto"/>
              <w:ind w:right="-108"/>
              <w:jc w:val="center"/>
              <w:rPr>
                <w:rFonts w:eastAsia="Calibri" w:cstheme="minorHAnsi"/>
                <w:sz w:val="24"/>
                <w:szCs w:val="24"/>
                <w:lang w:val="en-US"/>
              </w:rPr>
            </w:pPr>
            <w:r w:rsidRPr="00424EA8">
              <w:rPr>
                <w:rFonts w:eastAsia="Calibri" w:cstheme="minorHAnsi"/>
                <w:sz w:val="24"/>
                <w:szCs w:val="24"/>
                <w:lang w:val="en-US"/>
              </w:rPr>
              <w:t xml:space="preserve">D HASSON Dep General Manager/ </w:t>
            </w:r>
            <w:del w:id="24" w:author="Sterry Sunny Mathew" w:date="2024-02-01T10:27:00Z">
              <w:r w:rsidRPr="00424EA8" w:rsidDel="00070378">
                <w:rPr>
                  <w:rFonts w:eastAsia="Calibri" w:cstheme="minorHAnsi"/>
                  <w:sz w:val="24"/>
                  <w:szCs w:val="24"/>
                  <w:lang w:val="en-US"/>
                </w:rPr>
                <w:delText xml:space="preserve">M PILKINGTON/ OPERATIONS MANAGER/ </w:delText>
              </w:r>
            </w:del>
            <w:r w:rsidRPr="00424EA8">
              <w:rPr>
                <w:rFonts w:eastAsia="Calibri" w:cstheme="minorHAnsi"/>
                <w:sz w:val="24"/>
                <w:szCs w:val="24"/>
                <w:lang w:val="en-US"/>
              </w:rPr>
              <w:t>C COLLINS</w:t>
            </w:r>
            <w:ins w:id="25" w:author="Sterry Sunny Mathew" w:date="2024-02-01T10:29:00Z">
              <w:r w:rsidR="00070378">
                <w:rPr>
                  <w:rFonts w:eastAsia="Calibri" w:cstheme="minorHAnsi"/>
                  <w:sz w:val="24"/>
                  <w:szCs w:val="24"/>
                  <w:lang w:val="en-US"/>
                </w:rPr>
                <w:t xml:space="preserve"> </w:t>
              </w:r>
            </w:ins>
            <w:del w:id="26" w:author="Sterry Sunny Mathew" w:date="2024-02-01T10:29:00Z">
              <w:r w:rsidRPr="00424EA8" w:rsidDel="00070378">
                <w:rPr>
                  <w:rFonts w:eastAsia="Calibri" w:cstheme="minorHAnsi"/>
                  <w:sz w:val="24"/>
                  <w:szCs w:val="24"/>
                  <w:lang w:val="en-US"/>
                </w:rPr>
                <w:delText xml:space="preserve">/ </w:delText>
              </w:r>
            </w:del>
            <w:r w:rsidRPr="00424EA8">
              <w:rPr>
                <w:rFonts w:eastAsia="Calibri" w:cstheme="minorHAnsi"/>
                <w:sz w:val="24"/>
                <w:szCs w:val="24"/>
                <w:lang w:val="en-US"/>
              </w:rPr>
              <w:t>OPERATIONS MANAGER</w:t>
            </w:r>
          </w:p>
        </w:tc>
        <w:tc>
          <w:tcPr>
            <w:tcW w:w="754" w:type="pct"/>
            <w:tcBorders>
              <w:top w:val="nil"/>
              <w:left w:val="single" w:sz="4" w:space="0" w:color="auto"/>
              <w:bottom w:val="single" w:sz="12" w:space="0" w:color="auto"/>
              <w:right w:val="single" w:sz="4" w:space="0" w:color="auto"/>
            </w:tcBorders>
            <w:shd w:val="pct25" w:color="auto" w:fill="FFFFFF" w:themeFill="background1"/>
            <w:vAlign w:val="center"/>
            <w:hideMark/>
            <w:tcPrChange w:id="27" w:author="Sterry Sunny Mathew" w:date="2024-02-01T10:28:00Z">
              <w:tcPr>
                <w:tcW w:w="3119" w:type="dxa"/>
                <w:tcBorders>
                  <w:top w:val="nil"/>
                  <w:left w:val="single" w:sz="4" w:space="0" w:color="auto"/>
                  <w:bottom w:val="single" w:sz="12" w:space="0" w:color="auto"/>
                  <w:right w:val="single" w:sz="4" w:space="0" w:color="auto"/>
                </w:tcBorders>
                <w:shd w:val="pct25" w:color="auto" w:fill="FFFFFF" w:themeFill="background1"/>
                <w:vAlign w:val="center"/>
                <w:hideMark/>
              </w:tcPr>
            </w:tcPrChange>
          </w:tcPr>
          <w:p w14:paraId="33B729C9" w14:textId="77777777" w:rsidR="00B23074" w:rsidRPr="00424EA8" w:rsidRDefault="00B23074" w:rsidP="00AD3D90">
            <w:pPr>
              <w:spacing w:after="0" w:line="240" w:lineRule="auto"/>
              <w:ind w:right="34"/>
              <w:jc w:val="right"/>
              <w:rPr>
                <w:rFonts w:eastAsia="Calibri" w:cstheme="minorHAnsi"/>
                <w:color w:val="000000" w:themeColor="text1"/>
                <w:sz w:val="24"/>
                <w:szCs w:val="24"/>
                <w:lang w:val="en-US"/>
              </w:rPr>
            </w:pPr>
            <w:r w:rsidRPr="00424EA8">
              <w:rPr>
                <w:rFonts w:eastAsia="Calibri" w:cstheme="minorHAnsi"/>
                <w:b/>
                <w:color w:val="000000" w:themeColor="text1"/>
                <w:sz w:val="24"/>
                <w:szCs w:val="24"/>
                <w:lang w:val="en-US"/>
              </w:rPr>
              <w:t>MANAGERS SIGNATURE:</w:t>
            </w:r>
          </w:p>
        </w:tc>
        <w:tc>
          <w:tcPr>
            <w:tcW w:w="1096" w:type="pct"/>
            <w:tcBorders>
              <w:top w:val="dotted" w:sz="4" w:space="0" w:color="auto"/>
              <w:left w:val="single" w:sz="4" w:space="0" w:color="auto"/>
              <w:bottom w:val="single" w:sz="12" w:space="0" w:color="auto"/>
              <w:right w:val="single" w:sz="4" w:space="0" w:color="auto"/>
            </w:tcBorders>
            <w:vAlign w:val="center"/>
            <w:tcPrChange w:id="28" w:author="Sterry Sunny Mathew" w:date="2024-02-01T10:28:00Z">
              <w:tcPr>
                <w:tcW w:w="4536" w:type="dxa"/>
                <w:tcBorders>
                  <w:top w:val="dotted" w:sz="4" w:space="0" w:color="auto"/>
                  <w:left w:val="single" w:sz="4" w:space="0" w:color="auto"/>
                  <w:bottom w:val="single" w:sz="12" w:space="0" w:color="auto"/>
                  <w:right w:val="single" w:sz="4" w:space="0" w:color="auto"/>
                </w:tcBorders>
                <w:vAlign w:val="center"/>
              </w:tcPr>
            </w:tcPrChange>
          </w:tcPr>
          <w:p w14:paraId="14CACA88" w14:textId="5011E8F8" w:rsidR="00B23074" w:rsidRPr="00424EA8" w:rsidRDefault="00B23074" w:rsidP="00AD3D90">
            <w:pPr>
              <w:spacing w:after="0" w:line="240" w:lineRule="auto"/>
              <w:ind w:right="-108"/>
              <w:jc w:val="center"/>
              <w:rPr>
                <w:rFonts w:ascii="Blackadder ITC" w:eastAsia="Calibri" w:hAnsi="Blackadder ITC" w:cstheme="minorHAnsi"/>
                <w:sz w:val="32"/>
                <w:szCs w:val="24"/>
                <w:lang w:val="en-US"/>
              </w:rPr>
            </w:pPr>
            <w:r>
              <w:rPr>
                <w:rFonts w:ascii="Blackadder ITC" w:eastAsia="Calibri" w:hAnsi="Blackadder ITC" w:cstheme="minorHAnsi"/>
                <w:sz w:val="32"/>
                <w:szCs w:val="24"/>
                <w:lang w:val="en-US"/>
              </w:rPr>
              <w:t>D Hasson/ C Collins</w:t>
            </w:r>
            <w:del w:id="29" w:author="Sterry Sunny Mathew" w:date="2024-02-01T10:28:00Z">
              <w:r w:rsidDel="00070378">
                <w:rPr>
                  <w:rFonts w:ascii="Blackadder ITC" w:eastAsia="Calibri" w:hAnsi="Blackadder ITC" w:cstheme="minorHAnsi"/>
                  <w:sz w:val="32"/>
                  <w:szCs w:val="24"/>
                  <w:lang w:val="en-US"/>
                </w:rPr>
                <w:delText>/M Pilkington</w:delText>
              </w:r>
            </w:del>
          </w:p>
        </w:tc>
        <w:tc>
          <w:tcPr>
            <w:tcW w:w="616" w:type="pct"/>
            <w:tcBorders>
              <w:top w:val="nil"/>
              <w:left w:val="single" w:sz="4" w:space="0" w:color="auto"/>
              <w:bottom w:val="single" w:sz="12" w:space="0" w:color="auto"/>
              <w:right w:val="single" w:sz="4" w:space="0" w:color="auto"/>
            </w:tcBorders>
            <w:shd w:val="pct25" w:color="auto" w:fill="FFFFFF" w:themeFill="background1"/>
            <w:vAlign w:val="center"/>
            <w:hideMark/>
            <w:tcPrChange w:id="30" w:author="Sterry Sunny Mathew" w:date="2024-02-01T10:28:00Z">
              <w:tcPr>
                <w:tcW w:w="2551" w:type="dxa"/>
                <w:tcBorders>
                  <w:top w:val="nil"/>
                  <w:left w:val="single" w:sz="4" w:space="0" w:color="auto"/>
                  <w:bottom w:val="single" w:sz="12" w:space="0" w:color="auto"/>
                  <w:right w:val="single" w:sz="4" w:space="0" w:color="auto"/>
                </w:tcBorders>
                <w:shd w:val="pct25" w:color="auto" w:fill="FFFFFF" w:themeFill="background1"/>
                <w:vAlign w:val="center"/>
                <w:hideMark/>
              </w:tcPr>
            </w:tcPrChange>
          </w:tcPr>
          <w:p w14:paraId="42C873F6" w14:textId="77777777" w:rsidR="00B23074" w:rsidRPr="00453D18" w:rsidRDefault="00B23074"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REVIEW DATE:</w:t>
            </w:r>
          </w:p>
        </w:tc>
        <w:tc>
          <w:tcPr>
            <w:tcW w:w="582" w:type="pct"/>
            <w:tcBorders>
              <w:top w:val="dotted" w:sz="4" w:space="0" w:color="auto"/>
              <w:left w:val="single" w:sz="4" w:space="0" w:color="auto"/>
              <w:bottom w:val="single" w:sz="12" w:space="0" w:color="auto"/>
              <w:right w:val="single" w:sz="12" w:space="0" w:color="auto"/>
            </w:tcBorders>
            <w:vAlign w:val="center"/>
            <w:tcPrChange w:id="31" w:author="Sterry Sunny Mathew" w:date="2024-02-01T10:28:00Z">
              <w:tcPr>
                <w:tcW w:w="2410" w:type="dxa"/>
                <w:tcBorders>
                  <w:top w:val="dotted" w:sz="4" w:space="0" w:color="auto"/>
                  <w:left w:val="single" w:sz="4" w:space="0" w:color="auto"/>
                  <w:bottom w:val="single" w:sz="12" w:space="0" w:color="auto"/>
                  <w:right w:val="single" w:sz="12" w:space="0" w:color="auto"/>
                </w:tcBorders>
                <w:vAlign w:val="center"/>
              </w:tcPr>
            </w:tcPrChange>
          </w:tcPr>
          <w:p w14:paraId="1F1572D2" w14:textId="78995FDE" w:rsidR="00B23074" w:rsidRPr="00453D18" w:rsidRDefault="00B23074" w:rsidP="00AD3D90">
            <w:pPr>
              <w:spacing w:after="0" w:line="240" w:lineRule="auto"/>
              <w:ind w:right="-108"/>
              <w:jc w:val="center"/>
              <w:rPr>
                <w:rFonts w:eastAsia="Arial" w:cstheme="minorHAnsi"/>
                <w:sz w:val="24"/>
                <w:szCs w:val="24"/>
                <w:lang w:val="en-US"/>
              </w:rPr>
            </w:pPr>
            <w:del w:id="32" w:author="Sterry Sunny Mathew" w:date="2024-02-01T10:29:00Z">
              <w:r w:rsidDel="00070378">
                <w:rPr>
                  <w:rFonts w:eastAsia="Arial" w:cstheme="minorHAnsi"/>
                  <w:sz w:val="24"/>
                  <w:szCs w:val="24"/>
                  <w:lang w:val="en-US"/>
                </w:rPr>
                <w:delText>01/03/2022</w:delText>
              </w:r>
            </w:del>
            <w:ins w:id="33" w:author="Sterry Sunny Mathew" w:date="2024-04-17T13:33:00Z">
              <w:r w:rsidR="00FD6E32">
                <w:rPr>
                  <w:rFonts w:eastAsia="Arial" w:cstheme="minorHAnsi"/>
                  <w:sz w:val="24"/>
                  <w:szCs w:val="24"/>
                  <w:lang w:val="en-US"/>
                </w:rPr>
                <w:t>17/04/2024</w:t>
              </w:r>
            </w:ins>
          </w:p>
        </w:tc>
      </w:tr>
    </w:tbl>
    <w:p w14:paraId="0753C1B2" w14:textId="77777777" w:rsidR="00443F5B" w:rsidRPr="00B86D01" w:rsidRDefault="00443F5B" w:rsidP="008D1167">
      <w:pPr>
        <w:rPr>
          <w:rFonts w:asciiTheme="majorHAnsi" w:hAnsiTheme="majorHAnsi" w:cstheme="majorHAnsi"/>
        </w:rPr>
      </w:pPr>
    </w:p>
    <w:sectPr w:rsidR="00443F5B" w:rsidRPr="00B86D01" w:rsidSect="00070378">
      <w:headerReference w:type="default" r:id="rId7"/>
      <w:pgSz w:w="23811" w:h="16838" w:orient="landscape" w:code="8"/>
      <w:pgMar w:top="720" w:right="720" w:bottom="1135" w:left="720" w:header="708" w:footer="708" w:gutter="0"/>
      <w:cols w:space="708"/>
      <w:docGrid w:linePitch="360"/>
      <w:sectPrChange w:id="34" w:author="Sterry Sunny Mathew" w:date="2024-02-01T10:28:00Z">
        <w:sectPr w:rsidR="00443F5B" w:rsidRPr="00B86D01" w:rsidSect="00070378">
          <w:pgSz w:w="16838" w:h="11906" w:code="9"/>
          <w:pgMar w:top="720" w:right="720" w:bottom="1135" w:left="720"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F8829" w14:textId="77777777" w:rsidR="0029751C" w:rsidRDefault="0029751C" w:rsidP="002232D2">
      <w:pPr>
        <w:spacing w:after="0" w:line="240" w:lineRule="auto"/>
      </w:pPr>
      <w:r>
        <w:separator/>
      </w:r>
    </w:p>
  </w:endnote>
  <w:endnote w:type="continuationSeparator" w:id="0">
    <w:p w14:paraId="448A93AC" w14:textId="77777777" w:rsidR="0029751C" w:rsidRDefault="0029751C"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lackadder ITC">
    <w:panose1 w:val="04020505051007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A6A5C" w14:textId="77777777" w:rsidR="0029751C" w:rsidRDefault="0029751C" w:rsidP="002232D2">
      <w:pPr>
        <w:spacing w:after="0" w:line="240" w:lineRule="auto"/>
      </w:pPr>
      <w:r>
        <w:separator/>
      </w:r>
    </w:p>
  </w:footnote>
  <w:footnote w:type="continuationSeparator" w:id="0">
    <w:p w14:paraId="734C225D" w14:textId="77777777" w:rsidR="0029751C" w:rsidRDefault="0029751C"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1D11" w14:textId="77777777" w:rsidR="002232D2" w:rsidRPr="002232D2" w:rsidRDefault="007B074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E1726"/>
    <w:multiLevelType w:val="hybridMultilevel"/>
    <w:tmpl w:val="8626D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A7AEF"/>
    <w:multiLevelType w:val="hybridMultilevel"/>
    <w:tmpl w:val="ABD45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7C48E2"/>
    <w:multiLevelType w:val="hybridMultilevel"/>
    <w:tmpl w:val="8626D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FC0DA8"/>
    <w:multiLevelType w:val="hybridMultilevel"/>
    <w:tmpl w:val="4C108FAE"/>
    <w:lvl w:ilvl="0" w:tplc="863E713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8730D2"/>
    <w:multiLevelType w:val="hybridMultilevel"/>
    <w:tmpl w:val="B5AE45E2"/>
    <w:lvl w:ilvl="0" w:tplc="78CEE7D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3742C4"/>
    <w:multiLevelType w:val="hybridMultilevel"/>
    <w:tmpl w:val="CDDE5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1B3A29"/>
    <w:multiLevelType w:val="hybridMultilevel"/>
    <w:tmpl w:val="339A1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653182"/>
    <w:multiLevelType w:val="hybridMultilevel"/>
    <w:tmpl w:val="BF641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762FB2"/>
    <w:multiLevelType w:val="hybridMultilevel"/>
    <w:tmpl w:val="46942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9443255">
    <w:abstractNumId w:val="4"/>
  </w:num>
  <w:num w:numId="2" w16cid:durableId="427577597">
    <w:abstractNumId w:val="2"/>
  </w:num>
  <w:num w:numId="3" w16cid:durableId="2010785528">
    <w:abstractNumId w:val="5"/>
  </w:num>
  <w:num w:numId="4" w16cid:durableId="363487718">
    <w:abstractNumId w:val="8"/>
  </w:num>
  <w:num w:numId="5" w16cid:durableId="659429045">
    <w:abstractNumId w:val="3"/>
  </w:num>
  <w:num w:numId="6" w16cid:durableId="1850635677">
    <w:abstractNumId w:val="6"/>
  </w:num>
  <w:num w:numId="7" w16cid:durableId="388651723">
    <w:abstractNumId w:val="1"/>
  </w:num>
  <w:num w:numId="8" w16cid:durableId="1659845682">
    <w:abstractNumId w:val="0"/>
  </w:num>
  <w:num w:numId="9" w16cid:durableId="1524324414">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rry Sunny Mathew">
    <w15:presenceInfo w15:providerId="AD" w15:userId="S::sterrysmathew@galleoncentre.com::78a95f24-0e6a-465b-99ef-dcf73ceee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40C6"/>
    <w:rsid w:val="00005219"/>
    <w:rsid w:val="000052EA"/>
    <w:rsid w:val="00027416"/>
    <w:rsid w:val="00030C67"/>
    <w:rsid w:val="00046D3E"/>
    <w:rsid w:val="00070378"/>
    <w:rsid w:val="00080CE1"/>
    <w:rsid w:val="00094E0A"/>
    <w:rsid w:val="000B53C2"/>
    <w:rsid w:val="000C651D"/>
    <w:rsid w:val="000C6B7B"/>
    <w:rsid w:val="000E539E"/>
    <w:rsid w:val="00101FA5"/>
    <w:rsid w:val="00126CCD"/>
    <w:rsid w:val="001275A2"/>
    <w:rsid w:val="00152BF4"/>
    <w:rsid w:val="0017499C"/>
    <w:rsid w:val="00180174"/>
    <w:rsid w:val="001938A0"/>
    <w:rsid w:val="001A1849"/>
    <w:rsid w:val="001A238E"/>
    <w:rsid w:val="001B0BB2"/>
    <w:rsid w:val="001B47A1"/>
    <w:rsid w:val="001B7BA5"/>
    <w:rsid w:val="001B7EE9"/>
    <w:rsid w:val="001C063B"/>
    <w:rsid w:val="001C1B60"/>
    <w:rsid w:val="001D3458"/>
    <w:rsid w:val="001E2F97"/>
    <w:rsid w:val="001E69D7"/>
    <w:rsid w:val="00206C6F"/>
    <w:rsid w:val="00210ED4"/>
    <w:rsid w:val="00212F01"/>
    <w:rsid w:val="002232D2"/>
    <w:rsid w:val="00232D8D"/>
    <w:rsid w:val="002513FA"/>
    <w:rsid w:val="00266D48"/>
    <w:rsid w:val="00270CFC"/>
    <w:rsid w:val="00286D36"/>
    <w:rsid w:val="0029751C"/>
    <w:rsid w:val="002B6277"/>
    <w:rsid w:val="00300003"/>
    <w:rsid w:val="00301680"/>
    <w:rsid w:val="003023ED"/>
    <w:rsid w:val="00336DF6"/>
    <w:rsid w:val="00356D82"/>
    <w:rsid w:val="00362E67"/>
    <w:rsid w:val="00390A93"/>
    <w:rsid w:val="003C379C"/>
    <w:rsid w:val="003C735D"/>
    <w:rsid w:val="003F3D18"/>
    <w:rsid w:val="00426057"/>
    <w:rsid w:val="00435267"/>
    <w:rsid w:val="00443F5B"/>
    <w:rsid w:val="00456782"/>
    <w:rsid w:val="00462F78"/>
    <w:rsid w:val="00467070"/>
    <w:rsid w:val="00484634"/>
    <w:rsid w:val="004A525D"/>
    <w:rsid w:val="004A6797"/>
    <w:rsid w:val="004A78AE"/>
    <w:rsid w:val="004B4A26"/>
    <w:rsid w:val="004D7631"/>
    <w:rsid w:val="004F0703"/>
    <w:rsid w:val="004F2441"/>
    <w:rsid w:val="005015B8"/>
    <w:rsid w:val="00544A9E"/>
    <w:rsid w:val="005711CC"/>
    <w:rsid w:val="00576BEF"/>
    <w:rsid w:val="00577672"/>
    <w:rsid w:val="00581172"/>
    <w:rsid w:val="00585AD3"/>
    <w:rsid w:val="00591184"/>
    <w:rsid w:val="005D308B"/>
    <w:rsid w:val="005F0F52"/>
    <w:rsid w:val="00606A78"/>
    <w:rsid w:val="00633741"/>
    <w:rsid w:val="006573F4"/>
    <w:rsid w:val="006661B3"/>
    <w:rsid w:val="00672BD4"/>
    <w:rsid w:val="00673574"/>
    <w:rsid w:val="00685162"/>
    <w:rsid w:val="006C0151"/>
    <w:rsid w:val="006C67DE"/>
    <w:rsid w:val="006D7854"/>
    <w:rsid w:val="006D7E1E"/>
    <w:rsid w:val="006E017D"/>
    <w:rsid w:val="006E7C1A"/>
    <w:rsid w:val="00700CB0"/>
    <w:rsid w:val="007027CD"/>
    <w:rsid w:val="00744DF1"/>
    <w:rsid w:val="00750D15"/>
    <w:rsid w:val="00792238"/>
    <w:rsid w:val="00797C25"/>
    <w:rsid w:val="007A4CF2"/>
    <w:rsid w:val="007B0749"/>
    <w:rsid w:val="007C2330"/>
    <w:rsid w:val="007D3253"/>
    <w:rsid w:val="007D713E"/>
    <w:rsid w:val="007F6D36"/>
    <w:rsid w:val="00814FFD"/>
    <w:rsid w:val="008506EC"/>
    <w:rsid w:val="00862118"/>
    <w:rsid w:val="00870C43"/>
    <w:rsid w:val="00891966"/>
    <w:rsid w:val="008D1167"/>
    <w:rsid w:val="008D2790"/>
    <w:rsid w:val="008E1671"/>
    <w:rsid w:val="00905F6D"/>
    <w:rsid w:val="009068D3"/>
    <w:rsid w:val="00917A0A"/>
    <w:rsid w:val="00930102"/>
    <w:rsid w:val="00953C96"/>
    <w:rsid w:val="00981097"/>
    <w:rsid w:val="009B7F3B"/>
    <w:rsid w:val="009C2500"/>
    <w:rsid w:val="009C638E"/>
    <w:rsid w:val="009F4DCC"/>
    <w:rsid w:val="009F5B12"/>
    <w:rsid w:val="00A011B0"/>
    <w:rsid w:val="00A21D27"/>
    <w:rsid w:val="00A46506"/>
    <w:rsid w:val="00A47F89"/>
    <w:rsid w:val="00A81BD8"/>
    <w:rsid w:val="00AC3870"/>
    <w:rsid w:val="00AE064B"/>
    <w:rsid w:val="00AE20F9"/>
    <w:rsid w:val="00B123BE"/>
    <w:rsid w:val="00B21455"/>
    <w:rsid w:val="00B23074"/>
    <w:rsid w:val="00B742BD"/>
    <w:rsid w:val="00B86D01"/>
    <w:rsid w:val="00BA5C4B"/>
    <w:rsid w:val="00BE1351"/>
    <w:rsid w:val="00C032AA"/>
    <w:rsid w:val="00C17E95"/>
    <w:rsid w:val="00C720FF"/>
    <w:rsid w:val="00C76A82"/>
    <w:rsid w:val="00CD484A"/>
    <w:rsid w:val="00DA1848"/>
    <w:rsid w:val="00DB5AFB"/>
    <w:rsid w:val="00DC1ECF"/>
    <w:rsid w:val="00DD56EC"/>
    <w:rsid w:val="00DE60BC"/>
    <w:rsid w:val="00E0006A"/>
    <w:rsid w:val="00E007BC"/>
    <w:rsid w:val="00E168D8"/>
    <w:rsid w:val="00E24832"/>
    <w:rsid w:val="00E25727"/>
    <w:rsid w:val="00E32C0C"/>
    <w:rsid w:val="00E60E48"/>
    <w:rsid w:val="00E6646B"/>
    <w:rsid w:val="00E67424"/>
    <w:rsid w:val="00E927D4"/>
    <w:rsid w:val="00E97476"/>
    <w:rsid w:val="00EB549D"/>
    <w:rsid w:val="00ED403F"/>
    <w:rsid w:val="00EF3B8A"/>
    <w:rsid w:val="00F06018"/>
    <w:rsid w:val="00F21B9F"/>
    <w:rsid w:val="00F2448F"/>
    <w:rsid w:val="00F267CF"/>
    <w:rsid w:val="00F343C1"/>
    <w:rsid w:val="00F43958"/>
    <w:rsid w:val="00F43EB7"/>
    <w:rsid w:val="00F44CAD"/>
    <w:rsid w:val="00F4594F"/>
    <w:rsid w:val="00F57853"/>
    <w:rsid w:val="00F611F8"/>
    <w:rsid w:val="00F67698"/>
    <w:rsid w:val="00F9328E"/>
    <w:rsid w:val="00F93F8E"/>
    <w:rsid w:val="00FA62C0"/>
    <w:rsid w:val="00FD6E32"/>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052C"/>
  <w15:docId w15:val="{3227EDE6-6316-4232-BDFD-70BF48B5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paragraph" w:styleId="Revision">
    <w:name w:val="Revision"/>
    <w:hidden/>
    <w:uiPriority w:val="99"/>
    <w:semiHidden/>
    <w:rsid w:val="00070378"/>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Sterry Sunny Mathew</dc:creator>
  <cp:lastModifiedBy>Sterry Sunny Mathew</cp:lastModifiedBy>
  <cp:revision>6</cp:revision>
  <cp:lastPrinted>2022-03-21T12:51:00Z</cp:lastPrinted>
  <dcterms:created xsi:type="dcterms:W3CDTF">2022-02-23T05:59:00Z</dcterms:created>
  <dcterms:modified xsi:type="dcterms:W3CDTF">2024-04-17T12:33:00Z</dcterms:modified>
</cp:coreProperties>
</file>