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BC9C5" w14:textId="77777777" w:rsidR="00930102" w:rsidRPr="00020DDB" w:rsidRDefault="00930102">
      <w:pPr>
        <w:rPr>
          <w:rFonts w:asciiTheme="majorHAnsi" w:hAnsiTheme="majorHAnsi" w:cstheme="majorHAnsi"/>
          <w:sz w:val="22"/>
          <w:szCs w:val="22"/>
        </w:rPr>
      </w:pPr>
    </w:p>
    <w:tbl>
      <w:tblPr>
        <w:tblStyle w:val="TableGrid"/>
        <w:tblW w:w="5013" w:type="pct"/>
        <w:tblLayout w:type="fixed"/>
        <w:tblLook w:val="04A0" w:firstRow="1" w:lastRow="0" w:firstColumn="1" w:lastColumn="0" w:noHBand="0" w:noVBand="1"/>
      </w:tblPr>
      <w:tblGrid>
        <w:gridCol w:w="1709"/>
        <w:gridCol w:w="1874"/>
        <w:gridCol w:w="14559"/>
        <w:gridCol w:w="2457"/>
        <w:gridCol w:w="560"/>
        <w:gridCol w:w="552"/>
        <w:gridCol w:w="708"/>
      </w:tblGrid>
      <w:tr w:rsidR="00020DDB" w:rsidRPr="00020DDB" w14:paraId="4AFEDB67" w14:textId="77777777" w:rsidTr="00301680">
        <w:tc>
          <w:tcPr>
            <w:tcW w:w="4593" w:type="pct"/>
            <w:gridSpan w:val="4"/>
            <w:shd w:val="clear" w:color="auto" w:fill="DBDBDB" w:themeFill="accent3" w:themeFillTint="66"/>
          </w:tcPr>
          <w:p w14:paraId="48A8E612" w14:textId="6DA6D790" w:rsidR="00D84D2F" w:rsidRPr="00020DDB" w:rsidRDefault="00D84D2F" w:rsidP="00645DFF">
            <w:pPr>
              <w:rPr>
                <w:rFonts w:asciiTheme="majorHAnsi" w:hAnsiTheme="majorHAnsi" w:cstheme="majorHAnsi"/>
                <w:b/>
                <w:bCs/>
                <w:sz w:val="22"/>
                <w:szCs w:val="22"/>
                <w:u w:val="single"/>
              </w:rPr>
            </w:pPr>
            <w:r w:rsidRPr="00020DDB">
              <w:rPr>
                <w:rFonts w:asciiTheme="majorHAnsi" w:hAnsiTheme="majorHAnsi" w:cstheme="majorHAnsi"/>
                <w:b/>
                <w:bCs/>
                <w:sz w:val="22"/>
                <w:szCs w:val="22"/>
                <w:u w:val="single"/>
              </w:rPr>
              <w:t>Title: AZ</w:t>
            </w:r>
            <w:r w:rsidR="005F325A" w:rsidRPr="00020DDB">
              <w:rPr>
                <w:rFonts w:asciiTheme="majorHAnsi" w:hAnsiTheme="majorHAnsi" w:cstheme="majorHAnsi"/>
                <w:b/>
                <w:bCs/>
                <w:sz w:val="22"/>
                <w:szCs w:val="22"/>
                <w:u w:val="single"/>
              </w:rPr>
              <w:t>8</w:t>
            </w:r>
            <w:r w:rsidRPr="00020DDB">
              <w:rPr>
                <w:rFonts w:asciiTheme="majorHAnsi" w:hAnsiTheme="majorHAnsi" w:cstheme="majorHAnsi"/>
                <w:b/>
                <w:bCs/>
                <w:sz w:val="22"/>
                <w:szCs w:val="22"/>
                <w:u w:val="single"/>
              </w:rPr>
              <w:t xml:space="preserve"> Swimming Pool Plant Room Operations</w:t>
            </w:r>
            <w:r w:rsidR="001178AA" w:rsidRPr="00020DDB">
              <w:rPr>
                <w:rFonts w:asciiTheme="majorHAnsi" w:hAnsiTheme="majorHAnsi" w:cstheme="majorHAnsi"/>
                <w:b/>
                <w:bCs/>
                <w:sz w:val="22"/>
                <w:szCs w:val="22"/>
                <w:u w:val="single"/>
              </w:rPr>
              <w:t xml:space="preserve"> Version </w:t>
            </w:r>
            <w:r w:rsidR="003109DF" w:rsidRPr="00020DDB">
              <w:rPr>
                <w:rFonts w:asciiTheme="majorHAnsi" w:hAnsiTheme="majorHAnsi" w:cstheme="majorHAnsi"/>
                <w:b/>
                <w:bCs/>
                <w:sz w:val="22"/>
                <w:szCs w:val="22"/>
                <w:u w:val="single"/>
              </w:rPr>
              <w:t>4.0</w:t>
            </w:r>
          </w:p>
          <w:p w14:paraId="13DA6FA4" w14:textId="77777777" w:rsidR="002232D2" w:rsidRPr="00020DDB" w:rsidRDefault="00645DFF" w:rsidP="00645DFF">
            <w:pPr>
              <w:rPr>
                <w:rFonts w:asciiTheme="majorHAnsi" w:hAnsiTheme="majorHAnsi" w:cstheme="majorHAnsi"/>
                <w:sz w:val="22"/>
                <w:szCs w:val="22"/>
              </w:rPr>
            </w:pPr>
            <w:r w:rsidRPr="00020DDB">
              <w:rPr>
                <w:rFonts w:asciiTheme="majorHAnsi" w:hAnsiTheme="majorHAnsi" w:cstheme="majorHAnsi"/>
                <w:sz w:val="22"/>
                <w:szCs w:val="22"/>
              </w:rPr>
              <w:t xml:space="preserve">The Plant Room is located at the rear of the Centre and backs on to the Douglas Street area. It can be accessed internally from the Swimming Pool </w:t>
            </w:r>
            <w:proofErr w:type="gramStart"/>
            <w:r w:rsidRPr="00020DDB">
              <w:rPr>
                <w:rFonts w:asciiTheme="majorHAnsi" w:hAnsiTheme="majorHAnsi" w:cstheme="majorHAnsi"/>
                <w:sz w:val="22"/>
                <w:szCs w:val="22"/>
              </w:rPr>
              <w:t>and also</w:t>
            </w:r>
            <w:proofErr w:type="gramEnd"/>
            <w:r w:rsidRPr="00020DDB">
              <w:rPr>
                <w:rFonts w:asciiTheme="majorHAnsi" w:hAnsiTheme="majorHAnsi" w:cstheme="majorHAnsi"/>
                <w:sz w:val="22"/>
                <w:szCs w:val="22"/>
              </w:rPr>
              <w:t xml:space="preserve"> from the Ice Rink. The Plant Room is an area which houses many items of mechanical equipment and associated electrical equipment which are vital in ensuring all areas of the Centre are maintained at the appropriate environmental conditions.</w:t>
            </w:r>
            <w:r w:rsidR="00704B9D" w:rsidRPr="00020DDB">
              <w:rPr>
                <w:rFonts w:asciiTheme="majorHAnsi" w:hAnsiTheme="majorHAnsi" w:cstheme="majorHAnsi"/>
                <w:sz w:val="22"/>
                <w:szCs w:val="22"/>
              </w:rPr>
              <w:t xml:space="preserve"> Some of the equipment in the plant Room </w:t>
            </w:r>
            <w:proofErr w:type="gramStart"/>
            <w:r w:rsidR="00704B9D" w:rsidRPr="00020DDB">
              <w:rPr>
                <w:rFonts w:asciiTheme="majorHAnsi" w:hAnsiTheme="majorHAnsi" w:cstheme="majorHAnsi"/>
                <w:sz w:val="22"/>
                <w:szCs w:val="22"/>
              </w:rPr>
              <w:t>includes:</w:t>
            </w:r>
            <w:proofErr w:type="gramEnd"/>
            <w:r w:rsidR="00704B9D" w:rsidRPr="00020DDB">
              <w:rPr>
                <w:rFonts w:asciiTheme="majorHAnsi" w:hAnsiTheme="majorHAnsi" w:cstheme="majorHAnsi"/>
                <w:sz w:val="22"/>
                <w:szCs w:val="22"/>
              </w:rPr>
              <w:t xml:space="preserve"> Boilers, Combined Heat &amp; Power Unit (CHP), Air Handling Units (AHU), Compressors, Water Pumps, Water Storage Tank, Swimming Pool Filters and associated Pipework &amp; Valves. The plant Room is accessed by </w:t>
            </w:r>
            <w:proofErr w:type="gramStart"/>
            <w:r w:rsidR="00704B9D" w:rsidRPr="00020DDB">
              <w:rPr>
                <w:rFonts w:asciiTheme="majorHAnsi" w:hAnsiTheme="majorHAnsi" w:cstheme="majorHAnsi"/>
                <w:sz w:val="22"/>
                <w:szCs w:val="22"/>
              </w:rPr>
              <w:t>a number of</w:t>
            </w:r>
            <w:proofErr w:type="gramEnd"/>
            <w:r w:rsidR="00704B9D" w:rsidRPr="00020DDB">
              <w:rPr>
                <w:rFonts w:asciiTheme="majorHAnsi" w:hAnsiTheme="majorHAnsi" w:cstheme="majorHAnsi"/>
                <w:sz w:val="22"/>
                <w:szCs w:val="22"/>
              </w:rPr>
              <w:t xml:space="preserve"> different people including staff, contractors and Club members and therefore must be a safe environment. There will be a variety of Risk Assessments covering specific areas and </w:t>
            </w:r>
            <w:r w:rsidR="000A75B3" w:rsidRPr="00020DDB">
              <w:rPr>
                <w:rFonts w:asciiTheme="majorHAnsi" w:hAnsiTheme="majorHAnsi" w:cstheme="majorHAnsi"/>
                <w:sz w:val="22"/>
                <w:szCs w:val="22"/>
              </w:rPr>
              <w:t>tasks being carried out in the P</w:t>
            </w:r>
            <w:r w:rsidR="00704B9D" w:rsidRPr="00020DDB">
              <w:rPr>
                <w:rFonts w:asciiTheme="majorHAnsi" w:hAnsiTheme="majorHAnsi" w:cstheme="majorHAnsi"/>
                <w:sz w:val="22"/>
                <w:szCs w:val="22"/>
              </w:rPr>
              <w:t>lant Room but this Risk Assessment is a general overview of the Swimming Pool Plant and is applicable mainly to the staff who are accessing it on a daily basis and Club members</w:t>
            </w:r>
            <w:r w:rsidR="002E5396" w:rsidRPr="00020DDB">
              <w:rPr>
                <w:rFonts w:asciiTheme="majorHAnsi" w:hAnsiTheme="majorHAnsi" w:cstheme="majorHAnsi"/>
                <w:sz w:val="22"/>
                <w:szCs w:val="22"/>
              </w:rPr>
              <w:t xml:space="preserve"> </w:t>
            </w:r>
            <w:proofErr w:type="gramStart"/>
            <w:r w:rsidR="002E5396" w:rsidRPr="00020DDB">
              <w:rPr>
                <w:rFonts w:asciiTheme="majorHAnsi" w:hAnsiTheme="majorHAnsi" w:cstheme="majorHAnsi"/>
                <w:sz w:val="22"/>
                <w:szCs w:val="22"/>
              </w:rPr>
              <w:t>( for</w:t>
            </w:r>
            <w:proofErr w:type="gramEnd"/>
            <w:r w:rsidR="002E5396" w:rsidRPr="00020DDB">
              <w:rPr>
                <w:rFonts w:asciiTheme="majorHAnsi" w:hAnsiTheme="majorHAnsi" w:cstheme="majorHAnsi"/>
                <w:sz w:val="22"/>
                <w:szCs w:val="22"/>
              </w:rPr>
              <w:t xml:space="preserve"> instance sub-aqua club to access storage area for equipment)</w:t>
            </w:r>
            <w:r w:rsidR="00704B9D" w:rsidRPr="00020DDB">
              <w:rPr>
                <w:rFonts w:asciiTheme="majorHAnsi" w:hAnsiTheme="majorHAnsi" w:cstheme="majorHAnsi"/>
                <w:sz w:val="22"/>
                <w:szCs w:val="22"/>
              </w:rPr>
              <w:t xml:space="preserve"> who are in regularly.</w:t>
            </w:r>
            <w:r w:rsidR="005B0844" w:rsidRPr="00020DDB">
              <w:rPr>
                <w:rFonts w:asciiTheme="majorHAnsi" w:hAnsiTheme="majorHAnsi" w:cstheme="majorHAnsi"/>
                <w:sz w:val="22"/>
                <w:szCs w:val="22"/>
              </w:rPr>
              <w:t xml:space="preserve"> </w:t>
            </w:r>
          </w:p>
          <w:p w14:paraId="67A69A8D" w14:textId="1590382F" w:rsidR="001178AA" w:rsidRPr="00020DDB" w:rsidRDefault="001178AA" w:rsidP="001178AA">
            <w:pPr>
              <w:widowControl w:val="0"/>
              <w:rPr>
                <w:rFonts w:asciiTheme="majorHAnsi" w:hAnsiTheme="majorHAnsi" w:cstheme="majorHAnsi"/>
                <w:bCs/>
                <w:sz w:val="22"/>
                <w:szCs w:val="22"/>
              </w:rPr>
            </w:pPr>
            <w:r w:rsidRPr="00020DDB">
              <w:rPr>
                <w:rFonts w:asciiTheme="majorHAnsi" w:hAnsiTheme="majorHAnsi" w:cstheme="majorHAnsi"/>
                <w:bCs/>
                <w:sz w:val="22"/>
                <w:szCs w:val="22"/>
              </w:rPr>
              <w:t xml:space="preserve">Reviewed and updated by C Collins, D Hasson and S Mathew on </w:t>
            </w:r>
            <w:r w:rsidR="003109DF" w:rsidRPr="00020DDB">
              <w:rPr>
                <w:rFonts w:asciiTheme="majorHAnsi" w:hAnsiTheme="majorHAnsi" w:cstheme="majorHAnsi"/>
                <w:bCs/>
                <w:sz w:val="22"/>
                <w:szCs w:val="22"/>
              </w:rPr>
              <w:t xml:space="preserve">06 </w:t>
            </w:r>
            <w:r w:rsidR="00081AFD" w:rsidRPr="00020DDB">
              <w:rPr>
                <w:rFonts w:asciiTheme="majorHAnsi" w:hAnsiTheme="majorHAnsi" w:cstheme="majorHAnsi"/>
                <w:bCs/>
                <w:sz w:val="22"/>
                <w:szCs w:val="22"/>
              </w:rPr>
              <w:t xml:space="preserve">June </w:t>
            </w:r>
            <w:r w:rsidR="003109DF" w:rsidRPr="00020DDB">
              <w:rPr>
                <w:rFonts w:asciiTheme="majorHAnsi" w:hAnsiTheme="majorHAnsi" w:cstheme="majorHAnsi"/>
                <w:bCs/>
                <w:sz w:val="22"/>
                <w:szCs w:val="22"/>
              </w:rPr>
              <w:t>2024</w:t>
            </w:r>
          </w:p>
        </w:tc>
        <w:tc>
          <w:tcPr>
            <w:tcW w:w="407" w:type="pct"/>
            <w:gridSpan w:val="3"/>
            <w:shd w:val="clear" w:color="auto" w:fill="DBDBDB" w:themeFill="accent3" w:themeFillTint="66"/>
          </w:tcPr>
          <w:p w14:paraId="7D83F946" w14:textId="77777777" w:rsidR="002232D2" w:rsidRPr="00020DDB" w:rsidRDefault="002232D2" w:rsidP="008D1167">
            <w:pPr>
              <w:rPr>
                <w:rFonts w:asciiTheme="majorHAnsi" w:hAnsiTheme="majorHAnsi" w:cstheme="majorHAnsi"/>
                <w:b/>
                <w:sz w:val="22"/>
                <w:szCs w:val="22"/>
              </w:rPr>
            </w:pPr>
          </w:p>
        </w:tc>
      </w:tr>
      <w:tr w:rsidR="00020DDB" w:rsidRPr="00020DDB" w14:paraId="7E9BD40C" w14:textId="77777777" w:rsidTr="003109DF">
        <w:trPr>
          <w:cantSplit/>
          <w:trHeight w:val="1339"/>
        </w:trPr>
        <w:tc>
          <w:tcPr>
            <w:tcW w:w="381" w:type="pct"/>
            <w:shd w:val="clear" w:color="auto" w:fill="DBDBDB" w:themeFill="accent3" w:themeFillTint="66"/>
          </w:tcPr>
          <w:p w14:paraId="2E33EAB1" w14:textId="77777777" w:rsidR="008D2790" w:rsidRPr="00020DDB" w:rsidRDefault="008D2790" w:rsidP="008D1167">
            <w:pPr>
              <w:rPr>
                <w:rFonts w:asciiTheme="majorHAnsi" w:hAnsiTheme="majorHAnsi" w:cstheme="majorHAnsi"/>
                <w:b/>
                <w:sz w:val="22"/>
                <w:szCs w:val="22"/>
              </w:rPr>
            </w:pPr>
            <w:r w:rsidRPr="00020DDB">
              <w:rPr>
                <w:rFonts w:asciiTheme="majorHAnsi" w:hAnsiTheme="majorHAnsi" w:cstheme="majorHAnsi"/>
                <w:b/>
                <w:sz w:val="22"/>
                <w:szCs w:val="22"/>
              </w:rPr>
              <w:t>Hazard</w:t>
            </w:r>
          </w:p>
        </w:tc>
        <w:tc>
          <w:tcPr>
            <w:tcW w:w="418" w:type="pct"/>
            <w:shd w:val="clear" w:color="auto" w:fill="DBDBDB" w:themeFill="accent3" w:themeFillTint="66"/>
          </w:tcPr>
          <w:p w14:paraId="18BF4DD6" w14:textId="77777777" w:rsidR="008D2790" w:rsidRPr="00020DDB" w:rsidRDefault="008D2790" w:rsidP="008D1167">
            <w:pPr>
              <w:rPr>
                <w:rFonts w:asciiTheme="majorHAnsi" w:hAnsiTheme="majorHAnsi" w:cstheme="majorHAnsi"/>
                <w:b/>
                <w:sz w:val="22"/>
                <w:szCs w:val="22"/>
              </w:rPr>
            </w:pPr>
            <w:r w:rsidRPr="00020DDB">
              <w:rPr>
                <w:rFonts w:asciiTheme="majorHAnsi" w:hAnsiTheme="majorHAnsi" w:cstheme="majorHAnsi"/>
                <w:b/>
                <w:sz w:val="22"/>
                <w:szCs w:val="22"/>
              </w:rPr>
              <w:t>People at risk</w:t>
            </w:r>
          </w:p>
        </w:tc>
        <w:tc>
          <w:tcPr>
            <w:tcW w:w="3247" w:type="pct"/>
            <w:shd w:val="clear" w:color="auto" w:fill="DBDBDB" w:themeFill="accent3" w:themeFillTint="66"/>
          </w:tcPr>
          <w:p w14:paraId="7E19D3CB" w14:textId="77777777" w:rsidR="008D2790" w:rsidRPr="00020DDB" w:rsidRDefault="008D2790" w:rsidP="008D1167">
            <w:pPr>
              <w:rPr>
                <w:rFonts w:asciiTheme="majorHAnsi" w:hAnsiTheme="majorHAnsi" w:cstheme="majorHAnsi"/>
                <w:b/>
                <w:sz w:val="22"/>
                <w:szCs w:val="22"/>
              </w:rPr>
            </w:pPr>
            <w:r w:rsidRPr="00020DDB">
              <w:rPr>
                <w:rFonts w:asciiTheme="majorHAnsi" w:hAnsiTheme="majorHAnsi" w:cstheme="majorHAnsi"/>
                <w:b/>
                <w:sz w:val="22"/>
                <w:szCs w:val="22"/>
              </w:rPr>
              <w:t xml:space="preserve">Control Measures in place </w:t>
            </w:r>
          </w:p>
        </w:tc>
        <w:tc>
          <w:tcPr>
            <w:tcW w:w="548" w:type="pct"/>
            <w:shd w:val="clear" w:color="auto" w:fill="DBDBDB" w:themeFill="accent3" w:themeFillTint="66"/>
          </w:tcPr>
          <w:p w14:paraId="3FDF16C5" w14:textId="77777777" w:rsidR="008D2790" w:rsidRPr="00020DDB" w:rsidRDefault="008D2790" w:rsidP="008D1167">
            <w:pPr>
              <w:rPr>
                <w:rFonts w:asciiTheme="majorHAnsi" w:hAnsiTheme="majorHAnsi" w:cstheme="majorHAnsi"/>
                <w:b/>
                <w:sz w:val="22"/>
                <w:szCs w:val="22"/>
              </w:rPr>
            </w:pPr>
            <w:r w:rsidRPr="00020DDB">
              <w:rPr>
                <w:rFonts w:asciiTheme="majorHAnsi" w:hAnsiTheme="majorHAnsi" w:cstheme="majorHAnsi"/>
                <w:b/>
                <w:sz w:val="22"/>
                <w:szCs w:val="22"/>
              </w:rPr>
              <w:t xml:space="preserve">Additional Controls </w:t>
            </w:r>
          </w:p>
        </w:tc>
        <w:tc>
          <w:tcPr>
            <w:tcW w:w="125" w:type="pct"/>
            <w:shd w:val="clear" w:color="auto" w:fill="DBDBDB" w:themeFill="accent3" w:themeFillTint="66"/>
            <w:textDirection w:val="tbRl"/>
          </w:tcPr>
          <w:p w14:paraId="6C795F80" w14:textId="77777777" w:rsidR="008D2790" w:rsidRPr="00020DDB" w:rsidRDefault="001B7EE9" w:rsidP="00301680">
            <w:pPr>
              <w:ind w:left="113" w:right="113"/>
              <w:rPr>
                <w:rFonts w:asciiTheme="majorHAnsi" w:hAnsiTheme="majorHAnsi" w:cstheme="majorHAnsi"/>
                <w:b/>
                <w:sz w:val="22"/>
                <w:szCs w:val="22"/>
              </w:rPr>
            </w:pPr>
            <w:r w:rsidRPr="00020DDB">
              <w:rPr>
                <w:rFonts w:asciiTheme="majorHAnsi" w:hAnsiTheme="majorHAnsi" w:cstheme="majorHAnsi"/>
                <w:b/>
                <w:sz w:val="22"/>
                <w:szCs w:val="22"/>
              </w:rPr>
              <w:t>Severity</w:t>
            </w:r>
          </w:p>
        </w:tc>
        <w:tc>
          <w:tcPr>
            <w:tcW w:w="123" w:type="pct"/>
            <w:shd w:val="clear" w:color="auto" w:fill="DBDBDB" w:themeFill="accent3" w:themeFillTint="66"/>
            <w:textDirection w:val="tbRl"/>
          </w:tcPr>
          <w:p w14:paraId="0751ACD6" w14:textId="77777777" w:rsidR="008D2790" w:rsidRPr="00020DDB" w:rsidRDefault="001B7EE9" w:rsidP="00301680">
            <w:pPr>
              <w:ind w:left="113" w:right="113"/>
              <w:rPr>
                <w:rFonts w:asciiTheme="majorHAnsi" w:hAnsiTheme="majorHAnsi" w:cstheme="majorHAnsi"/>
                <w:b/>
                <w:sz w:val="22"/>
                <w:szCs w:val="22"/>
              </w:rPr>
            </w:pPr>
            <w:r w:rsidRPr="00020DDB">
              <w:rPr>
                <w:rFonts w:asciiTheme="majorHAnsi" w:hAnsiTheme="majorHAnsi" w:cstheme="majorHAnsi"/>
                <w:b/>
                <w:sz w:val="22"/>
                <w:szCs w:val="22"/>
              </w:rPr>
              <w:t>Probability</w:t>
            </w:r>
          </w:p>
        </w:tc>
        <w:tc>
          <w:tcPr>
            <w:tcW w:w="159" w:type="pct"/>
            <w:shd w:val="clear" w:color="auto" w:fill="DBDBDB" w:themeFill="accent3" w:themeFillTint="66"/>
            <w:textDirection w:val="tbRl"/>
          </w:tcPr>
          <w:p w14:paraId="6360409E" w14:textId="77777777" w:rsidR="008D2790" w:rsidRPr="00020DDB" w:rsidRDefault="00301680" w:rsidP="00301680">
            <w:pPr>
              <w:ind w:left="113" w:right="113"/>
              <w:rPr>
                <w:rFonts w:asciiTheme="majorHAnsi" w:hAnsiTheme="majorHAnsi" w:cstheme="majorHAnsi"/>
                <w:b/>
                <w:sz w:val="22"/>
                <w:szCs w:val="22"/>
              </w:rPr>
            </w:pPr>
            <w:r w:rsidRPr="00020DDB">
              <w:rPr>
                <w:rFonts w:asciiTheme="majorHAnsi" w:hAnsiTheme="majorHAnsi" w:cstheme="majorHAnsi"/>
                <w:b/>
                <w:sz w:val="22"/>
                <w:szCs w:val="22"/>
              </w:rPr>
              <w:t>Risk Rating</w:t>
            </w:r>
          </w:p>
        </w:tc>
      </w:tr>
      <w:tr w:rsidR="00020DDB" w:rsidRPr="00020DDB" w14:paraId="428E7526" w14:textId="77777777" w:rsidTr="003109DF">
        <w:trPr>
          <w:trHeight w:val="2576"/>
        </w:trPr>
        <w:tc>
          <w:tcPr>
            <w:tcW w:w="381" w:type="pct"/>
          </w:tcPr>
          <w:p w14:paraId="37B55CD2"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Chemicals and Hazardous Materials.</w:t>
            </w:r>
          </w:p>
          <w:p w14:paraId="43D2D7D0" w14:textId="2D1AE168" w:rsidR="002E5396" w:rsidRPr="00020DDB" w:rsidRDefault="002E5396" w:rsidP="002E5396">
            <w:pPr>
              <w:rPr>
                <w:rFonts w:asciiTheme="majorHAnsi" w:hAnsiTheme="majorHAnsi" w:cstheme="majorHAnsi"/>
                <w:b/>
                <w:sz w:val="22"/>
                <w:szCs w:val="22"/>
              </w:rPr>
            </w:pPr>
          </w:p>
        </w:tc>
        <w:tc>
          <w:tcPr>
            <w:tcW w:w="418" w:type="pct"/>
          </w:tcPr>
          <w:p w14:paraId="080BB1D1"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Staff</w:t>
            </w:r>
          </w:p>
          <w:p w14:paraId="43B143F1"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Club Members</w:t>
            </w:r>
          </w:p>
          <w:p w14:paraId="0AAE298C" w14:textId="0288440E"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Contractors.</w:t>
            </w:r>
          </w:p>
        </w:tc>
        <w:tc>
          <w:tcPr>
            <w:tcW w:w="3247" w:type="pct"/>
          </w:tcPr>
          <w:p w14:paraId="7360D87A" w14:textId="3D062E88" w:rsidR="002E5396" w:rsidRPr="00020DDB" w:rsidRDefault="000C5EDC" w:rsidP="002E5396">
            <w:pPr>
              <w:pStyle w:val="ListParagraph"/>
              <w:numPr>
                <w:ilvl w:val="0"/>
                <w:numId w:val="5"/>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 xml:space="preserve">Duty Managers and Senior Centre Attendants </w:t>
            </w:r>
            <w:r w:rsidR="002E5396" w:rsidRPr="00020DDB">
              <w:rPr>
                <w:rFonts w:asciiTheme="majorHAnsi" w:hAnsiTheme="majorHAnsi" w:cstheme="majorHAnsi"/>
                <w:bCs/>
                <w:sz w:val="22"/>
                <w:szCs w:val="22"/>
              </w:rPr>
              <w:t xml:space="preserve">will be trained in the use of chemicals used in the </w:t>
            </w:r>
            <w:r w:rsidRPr="00020DDB">
              <w:rPr>
                <w:rFonts w:asciiTheme="majorHAnsi" w:hAnsiTheme="majorHAnsi" w:cstheme="majorHAnsi"/>
                <w:bCs/>
                <w:sz w:val="22"/>
                <w:szCs w:val="22"/>
              </w:rPr>
              <w:t>Chemical room (</w:t>
            </w:r>
            <w:r w:rsidR="002E5396" w:rsidRPr="00020DDB">
              <w:rPr>
                <w:rFonts w:asciiTheme="majorHAnsi" w:hAnsiTheme="majorHAnsi" w:cstheme="majorHAnsi"/>
                <w:bCs/>
                <w:sz w:val="22"/>
                <w:szCs w:val="22"/>
              </w:rPr>
              <w:t>plant room</w:t>
            </w:r>
            <w:r w:rsidRPr="00020DDB">
              <w:rPr>
                <w:rFonts w:asciiTheme="majorHAnsi" w:hAnsiTheme="majorHAnsi" w:cstheme="majorHAnsi"/>
                <w:bCs/>
                <w:sz w:val="22"/>
                <w:szCs w:val="22"/>
              </w:rPr>
              <w:t>)</w:t>
            </w:r>
          </w:p>
          <w:p w14:paraId="655DBE93" w14:textId="3133E2DC" w:rsidR="002E5396" w:rsidRPr="00020DDB" w:rsidRDefault="002E5396" w:rsidP="002E5396">
            <w:pPr>
              <w:pStyle w:val="ListParagraph"/>
              <w:numPr>
                <w:ilvl w:val="0"/>
                <w:numId w:val="5"/>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Access to Plant Room is by Authorised Personnel only.</w:t>
            </w:r>
          </w:p>
          <w:p w14:paraId="5864E9CA" w14:textId="77777777" w:rsidR="002E5396" w:rsidRPr="00020DDB" w:rsidRDefault="002E5396" w:rsidP="002E5396">
            <w:pPr>
              <w:pStyle w:val="ListParagraph"/>
              <w:numPr>
                <w:ilvl w:val="0"/>
                <w:numId w:val="5"/>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All chemicals and hazardous materials will be stored safely in designated areas within the plant room</w:t>
            </w:r>
          </w:p>
          <w:p w14:paraId="3269C2CD" w14:textId="77777777" w:rsidR="002E5396" w:rsidRPr="00020DDB" w:rsidRDefault="002E5396" w:rsidP="002E5396">
            <w:pPr>
              <w:pStyle w:val="ListParagraph"/>
              <w:numPr>
                <w:ilvl w:val="0"/>
                <w:numId w:val="17"/>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Calcium Hypochlorite (HTH)- Delivered in 25kg Tubs, Briquette form. Labelled as Toxic, Irritant and Corrosive.</w:t>
            </w:r>
          </w:p>
          <w:p w14:paraId="1E62F2D7" w14:textId="77777777" w:rsidR="002E5396" w:rsidRPr="00020DDB" w:rsidRDefault="002E5396" w:rsidP="002E5396">
            <w:pPr>
              <w:pStyle w:val="ListParagraph"/>
              <w:numPr>
                <w:ilvl w:val="1"/>
                <w:numId w:val="19"/>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Only to be used by staff trained in plant room operations</w:t>
            </w:r>
          </w:p>
          <w:p w14:paraId="550AD6B4" w14:textId="77777777" w:rsidR="002E5396" w:rsidRPr="00020DDB" w:rsidRDefault="002E5396" w:rsidP="002E5396">
            <w:pPr>
              <w:pStyle w:val="ListParagraph"/>
              <w:numPr>
                <w:ilvl w:val="1"/>
                <w:numId w:val="19"/>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Exposure limited as it is stored and mixed within a contained tank and bund</w:t>
            </w:r>
          </w:p>
          <w:p w14:paraId="1BDBA4DD" w14:textId="77777777" w:rsidR="002E5396" w:rsidRPr="00020DDB" w:rsidRDefault="002E5396" w:rsidP="002E5396">
            <w:pPr>
              <w:pStyle w:val="ListParagraph"/>
              <w:numPr>
                <w:ilvl w:val="1"/>
                <w:numId w:val="19"/>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Automatically dosed into the pool via an automated pump.</w:t>
            </w:r>
          </w:p>
          <w:p w14:paraId="54507439" w14:textId="77777777" w:rsidR="002E5396" w:rsidRPr="00020DDB" w:rsidRDefault="002E5396" w:rsidP="002E5396">
            <w:pPr>
              <w:pStyle w:val="ListParagraph"/>
              <w:numPr>
                <w:ilvl w:val="1"/>
                <w:numId w:val="19"/>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Exposure to staff limited to topping up the tank using a scoop to place the briquettes into the tank.</w:t>
            </w:r>
          </w:p>
          <w:p w14:paraId="2D87828E" w14:textId="6977315B" w:rsidR="002E5396" w:rsidRPr="00020DDB" w:rsidRDefault="002E5396" w:rsidP="002E5396">
            <w:pPr>
              <w:pStyle w:val="ListParagraph"/>
              <w:numPr>
                <w:ilvl w:val="1"/>
                <w:numId w:val="19"/>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 xml:space="preserve">Staff </w:t>
            </w:r>
            <w:r w:rsidR="000C5EDC" w:rsidRPr="00020DDB">
              <w:rPr>
                <w:rFonts w:asciiTheme="majorHAnsi" w:hAnsiTheme="majorHAnsi" w:cstheme="majorHAnsi"/>
                <w:bCs/>
                <w:sz w:val="22"/>
                <w:szCs w:val="22"/>
              </w:rPr>
              <w:t>must</w:t>
            </w:r>
            <w:r w:rsidRPr="00020DDB">
              <w:rPr>
                <w:rFonts w:asciiTheme="majorHAnsi" w:hAnsiTheme="majorHAnsi" w:cstheme="majorHAnsi"/>
                <w:bCs/>
                <w:sz w:val="22"/>
                <w:szCs w:val="22"/>
              </w:rPr>
              <w:t xml:space="preserve"> wear PPE consisting of Gloves, Apron, Safety Glasses to limit exposure.</w:t>
            </w:r>
          </w:p>
          <w:p w14:paraId="42A83EE1" w14:textId="77777777" w:rsidR="002E5396" w:rsidRPr="00020DDB" w:rsidRDefault="002E5396" w:rsidP="002E5396">
            <w:pPr>
              <w:pStyle w:val="ListParagraph"/>
              <w:numPr>
                <w:ilvl w:val="0"/>
                <w:numId w:val="17"/>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Poly-Aluminium Chloride- Delivered in 25kg container, Liquid form. Labelled as Harmful, Irritant and Corrosive.</w:t>
            </w:r>
          </w:p>
          <w:p w14:paraId="4B81078B" w14:textId="77777777" w:rsidR="002E5396" w:rsidRPr="00020DDB" w:rsidRDefault="002E5396" w:rsidP="002E5396">
            <w:pPr>
              <w:pStyle w:val="ListParagraph"/>
              <w:numPr>
                <w:ilvl w:val="0"/>
                <w:numId w:val="20"/>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Exposure limited as the Dosing unit fits into the 25kg Container, limiting the requirement to transfer Liquid.</w:t>
            </w:r>
          </w:p>
          <w:p w14:paraId="300B361D" w14:textId="0AD301A4" w:rsidR="002E5396" w:rsidRPr="00020DDB" w:rsidRDefault="002E5396" w:rsidP="002E5396">
            <w:pPr>
              <w:pStyle w:val="ListParagraph"/>
              <w:numPr>
                <w:ilvl w:val="0"/>
                <w:numId w:val="20"/>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 xml:space="preserve">When being handled, risk is minimal until container is opened, once open, full PPE including Apron, Gloves, Safety Glasses and Mask </w:t>
            </w:r>
            <w:proofErr w:type="gramStart"/>
            <w:r w:rsidR="000C5EDC" w:rsidRPr="00020DDB">
              <w:rPr>
                <w:rFonts w:asciiTheme="majorHAnsi" w:hAnsiTheme="majorHAnsi" w:cstheme="majorHAnsi"/>
                <w:bCs/>
                <w:sz w:val="22"/>
                <w:szCs w:val="22"/>
              </w:rPr>
              <w:t>must  be</w:t>
            </w:r>
            <w:proofErr w:type="gramEnd"/>
            <w:r w:rsidR="000C5EDC" w:rsidRPr="00020DDB">
              <w:rPr>
                <w:rFonts w:asciiTheme="majorHAnsi" w:hAnsiTheme="majorHAnsi" w:cstheme="majorHAnsi"/>
                <w:bCs/>
                <w:sz w:val="22"/>
                <w:szCs w:val="22"/>
              </w:rPr>
              <w:t xml:space="preserve"> </w:t>
            </w:r>
            <w:r w:rsidRPr="00020DDB">
              <w:rPr>
                <w:rFonts w:asciiTheme="majorHAnsi" w:hAnsiTheme="majorHAnsi" w:cstheme="majorHAnsi"/>
                <w:bCs/>
                <w:sz w:val="22"/>
                <w:szCs w:val="22"/>
              </w:rPr>
              <w:t>worn.</w:t>
            </w:r>
          </w:p>
          <w:p w14:paraId="3927CF7A" w14:textId="77777777" w:rsidR="002E5396" w:rsidRPr="00020DDB" w:rsidRDefault="002E5396" w:rsidP="002E5396">
            <w:pPr>
              <w:pStyle w:val="ListParagraph"/>
              <w:numPr>
                <w:ilvl w:val="0"/>
                <w:numId w:val="17"/>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Sodium Bicarbonate- Delivered in 25kg Bags, stored in Chemical store bund- Not labelled as hazardous but can be classed as a potential skin irritant-</w:t>
            </w:r>
          </w:p>
          <w:p w14:paraId="474F4619" w14:textId="77777777" w:rsidR="002E5396" w:rsidRPr="00020DDB" w:rsidRDefault="002E5396" w:rsidP="002E5396">
            <w:pPr>
              <w:pStyle w:val="ListParagraph"/>
              <w:numPr>
                <w:ilvl w:val="0"/>
                <w:numId w:val="21"/>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 xml:space="preserve">Limited use, will only be used to bring PH Levels back up, will be used in smaller quantities to clean </w:t>
            </w:r>
            <w:proofErr w:type="spellStart"/>
            <w:r w:rsidRPr="00020DDB">
              <w:rPr>
                <w:rFonts w:asciiTheme="majorHAnsi" w:hAnsiTheme="majorHAnsi" w:cstheme="majorHAnsi"/>
                <w:bCs/>
                <w:sz w:val="22"/>
                <w:szCs w:val="22"/>
              </w:rPr>
              <w:t>scumline</w:t>
            </w:r>
            <w:proofErr w:type="spellEnd"/>
            <w:r w:rsidRPr="00020DDB">
              <w:rPr>
                <w:rFonts w:asciiTheme="majorHAnsi" w:hAnsiTheme="majorHAnsi" w:cstheme="majorHAnsi"/>
                <w:bCs/>
                <w:sz w:val="22"/>
                <w:szCs w:val="22"/>
              </w:rPr>
              <w:t xml:space="preserve"> around pool.</w:t>
            </w:r>
          </w:p>
          <w:p w14:paraId="47411190" w14:textId="77777777" w:rsidR="002E5396" w:rsidRPr="00020DDB" w:rsidRDefault="002E5396" w:rsidP="002E5396">
            <w:pPr>
              <w:pStyle w:val="ListParagraph"/>
              <w:numPr>
                <w:ilvl w:val="0"/>
                <w:numId w:val="21"/>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Not classed as harmful although gloves should be used as PPE when handling this product</w:t>
            </w:r>
          </w:p>
          <w:p w14:paraId="264B8B0B" w14:textId="617E769E" w:rsidR="002E5396" w:rsidRPr="00020DDB" w:rsidRDefault="002E5396" w:rsidP="002E5396">
            <w:pPr>
              <w:pStyle w:val="ListParagraph"/>
              <w:numPr>
                <w:ilvl w:val="0"/>
                <w:numId w:val="17"/>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 xml:space="preserve">Co2 </w:t>
            </w:r>
            <w:r w:rsidR="00354DB3" w:rsidRPr="00020DDB">
              <w:rPr>
                <w:rFonts w:asciiTheme="majorHAnsi" w:hAnsiTheme="majorHAnsi" w:cstheme="majorHAnsi"/>
                <w:bCs/>
                <w:sz w:val="22"/>
                <w:szCs w:val="22"/>
              </w:rPr>
              <w:t>– Main cylinder topped up using an external filling point. Backup cylinder replaced by external supplier entering the chemical store</w:t>
            </w:r>
            <w:r w:rsidRPr="00020DDB">
              <w:rPr>
                <w:rFonts w:asciiTheme="majorHAnsi" w:hAnsiTheme="majorHAnsi" w:cstheme="majorHAnsi"/>
                <w:bCs/>
                <w:sz w:val="22"/>
                <w:szCs w:val="22"/>
              </w:rPr>
              <w:t>. Dosing is connected to automatic Siemens dosing unit.</w:t>
            </w:r>
          </w:p>
          <w:p w14:paraId="3B21F4A5" w14:textId="77777777" w:rsidR="002E5396" w:rsidRPr="00020DDB" w:rsidRDefault="002E5396" w:rsidP="002E5396">
            <w:pPr>
              <w:pStyle w:val="ListParagraph"/>
              <w:numPr>
                <w:ilvl w:val="0"/>
                <w:numId w:val="22"/>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Co2 levels of exposure eliminated by automatic dosing.</w:t>
            </w:r>
          </w:p>
          <w:p w14:paraId="20B33B01" w14:textId="77777777" w:rsidR="002E5396" w:rsidRPr="00020DDB" w:rsidRDefault="002E5396" w:rsidP="002E5396">
            <w:pPr>
              <w:pStyle w:val="ListParagraph"/>
              <w:numPr>
                <w:ilvl w:val="0"/>
                <w:numId w:val="22"/>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Co2 Alarm installed to monitor any potential leak.</w:t>
            </w:r>
          </w:p>
          <w:p w14:paraId="16EB5FC5" w14:textId="77777777" w:rsidR="002E5396" w:rsidRPr="00020DDB" w:rsidRDefault="002E5396" w:rsidP="002E5396">
            <w:pPr>
              <w:pStyle w:val="ListParagraph"/>
              <w:numPr>
                <w:ilvl w:val="0"/>
                <w:numId w:val="22"/>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If leak alarm is activated, instruction on Alarm Panel includes no entry until Leak level drops and ventilation is increased by opening back doors, entry still not permitted until alarm establishes it is safe to do so.</w:t>
            </w:r>
          </w:p>
          <w:p w14:paraId="5EC5CA34" w14:textId="77777777" w:rsidR="002E5396" w:rsidRPr="00020DDB" w:rsidRDefault="002E5396" w:rsidP="002E5396">
            <w:pPr>
              <w:pStyle w:val="ListParagraph"/>
              <w:numPr>
                <w:ilvl w:val="0"/>
                <w:numId w:val="22"/>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Air Products Emergency Number detailed and should be contacted upon activation of alarm.</w:t>
            </w:r>
          </w:p>
          <w:p w14:paraId="586CD02C" w14:textId="77777777" w:rsidR="002E5396" w:rsidRPr="00020DDB" w:rsidRDefault="002E5396" w:rsidP="004E21A6">
            <w:pPr>
              <w:pStyle w:val="ListParagraph"/>
              <w:widowControl w:val="0"/>
              <w:numPr>
                <w:ilvl w:val="0"/>
                <w:numId w:val="5"/>
              </w:numPr>
              <w:rPr>
                <w:rFonts w:asciiTheme="majorHAnsi" w:hAnsiTheme="majorHAnsi" w:cstheme="majorHAnsi"/>
                <w:bCs/>
                <w:sz w:val="22"/>
                <w:szCs w:val="22"/>
              </w:rPr>
            </w:pPr>
            <w:r w:rsidRPr="00020DDB">
              <w:rPr>
                <w:rFonts w:asciiTheme="majorHAnsi" w:hAnsiTheme="majorHAnsi" w:cstheme="majorHAnsi"/>
                <w:bCs/>
                <w:sz w:val="22"/>
                <w:szCs w:val="22"/>
              </w:rPr>
              <w:t>Appropriate Personal Protective Equipment must be worn when working with chemicals and hazardous substances. PPE appropriate to each chemical is detailed on each COSHH Data sheet</w:t>
            </w:r>
          </w:p>
          <w:p w14:paraId="617AFB61" w14:textId="77777777" w:rsidR="003109DF" w:rsidRPr="00020DDB" w:rsidRDefault="003109DF" w:rsidP="003109DF">
            <w:pPr>
              <w:pStyle w:val="ListParagraph"/>
              <w:numPr>
                <w:ilvl w:val="0"/>
                <w:numId w:val="5"/>
              </w:numPr>
              <w:tabs>
                <w:tab w:val="left" w:pos="1572"/>
              </w:tabs>
              <w:rPr>
                <w:rFonts w:asciiTheme="majorHAnsi" w:hAnsiTheme="majorHAnsi" w:cstheme="majorHAnsi"/>
                <w:bCs/>
                <w:sz w:val="22"/>
                <w:szCs w:val="22"/>
              </w:rPr>
            </w:pPr>
            <w:r w:rsidRPr="00020DDB">
              <w:rPr>
                <w:rFonts w:asciiTheme="majorHAnsi" w:hAnsiTheme="majorHAnsi" w:cstheme="majorHAnsi"/>
                <w:bCs/>
                <w:sz w:val="22"/>
                <w:szCs w:val="22"/>
              </w:rPr>
              <w:t xml:space="preserve">Information must be available to staff in areas where cleaning products are stored.  </w:t>
            </w:r>
          </w:p>
          <w:p w14:paraId="460A9872" w14:textId="77777777" w:rsidR="003109DF" w:rsidRPr="00020DDB" w:rsidRDefault="00020DDB" w:rsidP="003109DF">
            <w:pPr>
              <w:pStyle w:val="ListParagraph"/>
              <w:rPr>
                <w:rStyle w:val="Hyperlink"/>
                <w:rFonts w:asciiTheme="majorHAnsi" w:hAnsiTheme="majorHAnsi" w:cstheme="majorHAnsi"/>
                <w:bCs/>
                <w:color w:val="auto"/>
                <w:sz w:val="22"/>
                <w:szCs w:val="22"/>
              </w:rPr>
            </w:pPr>
            <w:hyperlink r:id="rId7" w:history="1">
              <w:r w:rsidR="003109DF" w:rsidRPr="00020DDB">
                <w:rPr>
                  <w:rStyle w:val="Hyperlink"/>
                  <w:rFonts w:asciiTheme="majorHAnsi" w:hAnsiTheme="majorHAnsi" w:cstheme="majorHAnsi"/>
                  <w:bCs/>
                  <w:color w:val="auto"/>
                  <w:sz w:val="22"/>
                  <w:szCs w:val="22"/>
                </w:rPr>
                <w:t>https://www.hse.gov.uk/pubns/priced/chemicals-poster.pdf</w:t>
              </w:r>
            </w:hyperlink>
          </w:p>
          <w:p w14:paraId="1F872FF2" w14:textId="77777777" w:rsidR="003109DF" w:rsidRPr="00020DDB" w:rsidRDefault="003109DF" w:rsidP="003109DF">
            <w:pPr>
              <w:pStyle w:val="ListParagraph"/>
              <w:numPr>
                <w:ilvl w:val="0"/>
                <w:numId w:val="5"/>
              </w:numPr>
              <w:rPr>
                <w:rFonts w:asciiTheme="majorHAnsi" w:hAnsiTheme="majorHAnsi" w:cstheme="majorHAnsi"/>
                <w:bCs/>
                <w:sz w:val="22"/>
                <w:szCs w:val="22"/>
              </w:rPr>
            </w:pPr>
            <w:r w:rsidRPr="00020DDB">
              <w:rPr>
                <w:rFonts w:asciiTheme="majorHAnsi" w:hAnsiTheme="majorHAnsi" w:cstheme="majorHAnsi"/>
                <w:bCs/>
                <w:sz w:val="22"/>
                <w:szCs w:val="22"/>
              </w:rPr>
              <w:t xml:space="preserve">Safe use of all pool dosing chemicals should be </w:t>
            </w:r>
            <w:proofErr w:type="gramStart"/>
            <w:r w:rsidRPr="00020DDB">
              <w:rPr>
                <w:rFonts w:asciiTheme="majorHAnsi" w:hAnsiTheme="majorHAnsi" w:cstheme="majorHAnsi"/>
                <w:bCs/>
                <w:sz w:val="22"/>
                <w:szCs w:val="22"/>
              </w:rPr>
              <w:t>followed at all times</w:t>
            </w:r>
            <w:proofErr w:type="gramEnd"/>
            <w:r w:rsidRPr="00020DDB">
              <w:rPr>
                <w:rFonts w:asciiTheme="majorHAnsi" w:hAnsiTheme="majorHAnsi" w:cstheme="majorHAnsi"/>
                <w:bCs/>
                <w:sz w:val="22"/>
                <w:szCs w:val="22"/>
              </w:rPr>
              <w:t>. Information on safe handling and use of Chemicals is contained within the following COSHH data Sheets-</w:t>
            </w:r>
          </w:p>
          <w:p w14:paraId="20472B49" w14:textId="77777777" w:rsidR="003109DF" w:rsidRPr="00020DDB" w:rsidRDefault="003109DF" w:rsidP="003109DF">
            <w:pPr>
              <w:pStyle w:val="ListParagraph"/>
              <w:numPr>
                <w:ilvl w:val="0"/>
                <w:numId w:val="18"/>
              </w:numPr>
              <w:ind w:left="1080"/>
              <w:rPr>
                <w:rFonts w:asciiTheme="majorHAnsi" w:hAnsiTheme="majorHAnsi" w:cstheme="majorHAnsi"/>
                <w:bCs/>
                <w:sz w:val="22"/>
                <w:szCs w:val="22"/>
              </w:rPr>
            </w:pPr>
            <w:r w:rsidRPr="00020DDB">
              <w:rPr>
                <w:rFonts w:asciiTheme="majorHAnsi" w:hAnsiTheme="majorHAnsi" w:cstheme="majorHAnsi"/>
                <w:bCs/>
                <w:sz w:val="22"/>
                <w:szCs w:val="22"/>
              </w:rPr>
              <w:t>COSHH0001A - HTH EASIFLO</w:t>
            </w:r>
          </w:p>
          <w:p w14:paraId="65545739" w14:textId="77777777" w:rsidR="003109DF" w:rsidRPr="00020DDB" w:rsidRDefault="003109DF" w:rsidP="003109DF">
            <w:pPr>
              <w:pStyle w:val="ListParagraph"/>
              <w:numPr>
                <w:ilvl w:val="0"/>
                <w:numId w:val="18"/>
              </w:numPr>
              <w:ind w:left="1080"/>
              <w:rPr>
                <w:rFonts w:asciiTheme="majorHAnsi" w:hAnsiTheme="majorHAnsi" w:cstheme="majorHAnsi"/>
                <w:bCs/>
                <w:sz w:val="22"/>
                <w:szCs w:val="22"/>
              </w:rPr>
            </w:pPr>
            <w:r w:rsidRPr="00020DDB">
              <w:rPr>
                <w:rFonts w:asciiTheme="majorHAnsi" w:hAnsiTheme="majorHAnsi" w:cstheme="majorHAnsi"/>
                <w:bCs/>
                <w:sz w:val="22"/>
                <w:szCs w:val="22"/>
              </w:rPr>
              <w:lastRenderedPageBreak/>
              <w:t>COSHH0002A - POLYALUMINIUM CHLORIDE HYDROXIDE SULPHATE (PAC)</w:t>
            </w:r>
          </w:p>
          <w:p w14:paraId="6FA31F63" w14:textId="77777777" w:rsidR="003109DF" w:rsidRPr="00020DDB" w:rsidRDefault="003109DF" w:rsidP="003109DF">
            <w:pPr>
              <w:pStyle w:val="ListParagraph"/>
              <w:numPr>
                <w:ilvl w:val="0"/>
                <w:numId w:val="18"/>
              </w:numPr>
              <w:ind w:left="1080"/>
              <w:rPr>
                <w:rFonts w:asciiTheme="majorHAnsi" w:hAnsiTheme="majorHAnsi" w:cstheme="majorHAnsi"/>
                <w:bCs/>
                <w:sz w:val="22"/>
                <w:szCs w:val="22"/>
              </w:rPr>
            </w:pPr>
            <w:r w:rsidRPr="00020DDB">
              <w:rPr>
                <w:rFonts w:asciiTheme="majorHAnsi" w:hAnsiTheme="majorHAnsi" w:cstheme="majorHAnsi"/>
                <w:bCs/>
                <w:sz w:val="22"/>
                <w:szCs w:val="22"/>
              </w:rPr>
              <w:t>COSHH0003A - SODIUM BICARBONATE</w:t>
            </w:r>
          </w:p>
          <w:p w14:paraId="5FF81891" w14:textId="77777777" w:rsidR="003109DF" w:rsidRPr="00020DDB" w:rsidRDefault="003109DF" w:rsidP="003109DF">
            <w:pPr>
              <w:pStyle w:val="ListParagraph"/>
              <w:numPr>
                <w:ilvl w:val="0"/>
                <w:numId w:val="18"/>
              </w:numPr>
              <w:ind w:left="1080"/>
              <w:rPr>
                <w:rFonts w:asciiTheme="majorHAnsi" w:hAnsiTheme="majorHAnsi" w:cstheme="majorHAnsi"/>
                <w:bCs/>
                <w:sz w:val="22"/>
                <w:szCs w:val="22"/>
              </w:rPr>
            </w:pPr>
            <w:r w:rsidRPr="00020DDB">
              <w:rPr>
                <w:rFonts w:asciiTheme="majorHAnsi" w:hAnsiTheme="majorHAnsi" w:cstheme="majorHAnsi"/>
                <w:bCs/>
                <w:sz w:val="22"/>
                <w:szCs w:val="22"/>
              </w:rPr>
              <w:t>COSHH0004A – VIROKILL</w:t>
            </w:r>
          </w:p>
          <w:p w14:paraId="4BD35967" w14:textId="77777777" w:rsidR="003109DF" w:rsidRPr="00020DDB" w:rsidRDefault="003109DF" w:rsidP="003109DF">
            <w:pPr>
              <w:pStyle w:val="ListParagraph"/>
              <w:numPr>
                <w:ilvl w:val="0"/>
                <w:numId w:val="18"/>
              </w:numPr>
              <w:ind w:left="1080"/>
              <w:rPr>
                <w:rFonts w:asciiTheme="majorHAnsi" w:hAnsiTheme="majorHAnsi" w:cstheme="majorHAnsi"/>
                <w:bCs/>
                <w:sz w:val="22"/>
                <w:szCs w:val="22"/>
              </w:rPr>
            </w:pPr>
            <w:r w:rsidRPr="00020DDB">
              <w:rPr>
                <w:rFonts w:asciiTheme="majorHAnsi" w:hAnsiTheme="majorHAnsi" w:cstheme="majorHAnsi"/>
                <w:bCs/>
                <w:sz w:val="22"/>
                <w:szCs w:val="22"/>
              </w:rPr>
              <w:t>COSHH0005A - HTH ADVANCED</w:t>
            </w:r>
          </w:p>
          <w:p w14:paraId="06199F63" w14:textId="77777777" w:rsidR="003109DF" w:rsidRPr="00020DDB" w:rsidRDefault="003109DF" w:rsidP="003109DF">
            <w:pPr>
              <w:pStyle w:val="ListParagraph"/>
              <w:numPr>
                <w:ilvl w:val="0"/>
                <w:numId w:val="18"/>
              </w:numPr>
              <w:ind w:left="1080"/>
              <w:rPr>
                <w:rFonts w:asciiTheme="majorHAnsi" w:hAnsiTheme="majorHAnsi" w:cstheme="majorHAnsi"/>
                <w:bCs/>
                <w:sz w:val="22"/>
                <w:szCs w:val="22"/>
              </w:rPr>
            </w:pPr>
            <w:r w:rsidRPr="00020DDB">
              <w:rPr>
                <w:rFonts w:asciiTheme="majorHAnsi" w:hAnsiTheme="majorHAnsi" w:cstheme="majorHAnsi"/>
                <w:bCs/>
                <w:sz w:val="22"/>
                <w:szCs w:val="22"/>
              </w:rPr>
              <w:t>COSHH0006A - PROCAL CALCIUM HYPOCHLORITE GRANULES</w:t>
            </w:r>
          </w:p>
          <w:p w14:paraId="200439B6" w14:textId="77777777" w:rsidR="003109DF" w:rsidRPr="00020DDB" w:rsidRDefault="003109DF" w:rsidP="003109DF">
            <w:pPr>
              <w:pStyle w:val="ListParagraph"/>
              <w:numPr>
                <w:ilvl w:val="0"/>
                <w:numId w:val="18"/>
              </w:numPr>
              <w:ind w:left="1080"/>
              <w:rPr>
                <w:rFonts w:asciiTheme="majorHAnsi" w:hAnsiTheme="majorHAnsi" w:cstheme="majorHAnsi"/>
                <w:bCs/>
                <w:sz w:val="22"/>
                <w:szCs w:val="22"/>
              </w:rPr>
            </w:pPr>
            <w:r w:rsidRPr="00020DDB">
              <w:rPr>
                <w:rFonts w:asciiTheme="majorHAnsi" w:hAnsiTheme="majorHAnsi" w:cstheme="majorHAnsi"/>
                <w:bCs/>
                <w:sz w:val="22"/>
                <w:szCs w:val="22"/>
              </w:rPr>
              <w:t>COSHH0007A - CALCIUM HARDNESS TABLETS</w:t>
            </w:r>
          </w:p>
          <w:p w14:paraId="5D26BD0D" w14:textId="77777777" w:rsidR="003109DF" w:rsidRPr="00020DDB" w:rsidRDefault="003109DF" w:rsidP="003109DF">
            <w:pPr>
              <w:pStyle w:val="ListParagraph"/>
              <w:numPr>
                <w:ilvl w:val="0"/>
                <w:numId w:val="18"/>
              </w:numPr>
              <w:ind w:left="1080"/>
              <w:rPr>
                <w:rFonts w:asciiTheme="majorHAnsi" w:hAnsiTheme="majorHAnsi" w:cstheme="majorHAnsi"/>
                <w:bCs/>
                <w:sz w:val="22"/>
                <w:szCs w:val="22"/>
              </w:rPr>
            </w:pPr>
            <w:r w:rsidRPr="00020DDB">
              <w:rPr>
                <w:rFonts w:asciiTheme="majorHAnsi" w:hAnsiTheme="majorHAnsi" w:cstheme="majorHAnsi"/>
                <w:bCs/>
                <w:sz w:val="22"/>
                <w:szCs w:val="22"/>
              </w:rPr>
              <w:t>COSHH0009A - DPD3</w:t>
            </w:r>
          </w:p>
          <w:p w14:paraId="2AC89900" w14:textId="77777777" w:rsidR="003109DF" w:rsidRPr="00020DDB" w:rsidRDefault="003109DF" w:rsidP="003109DF">
            <w:pPr>
              <w:pStyle w:val="ListParagraph"/>
              <w:numPr>
                <w:ilvl w:val="0"/>
                <w:numId w:val="18"/>
              </w:numPr>
              <w:ind w:left="1080"/>
              <w:rPr>
                <w:rFonts w:asciiTheme="majorHAnsi" w:hAnsiTheme="majorHAnsi" w:cstheme="majorHAnsi"/>
                <w:bCs/>
                <w:sz w:val="22"/>
                <w:szCs w:val="22"/>
              </w:rPr>
            </w:pPr>
            <w:r w:rsidRPr="00020DDB">
              <w:rPr>
                <w:rFonts w:asciiTheme="majorHAnsi" w:hAnsiTheme="majorHAnsi" w:cstheme="majorHAnsi"/>
                <w:bCs/>
                <w:sz w:val="22"/>
                <w:szCs w:val="22"/>
              </w:rPr>
              <w:t>COSHH00010A - PHENOL RED</w:t>
            </w:r>
          </w:p>
          <w:p w14:paraId="567C9150" w14:textId="152AECBC" w:rsidR="003109DF" w:rsidRPr="00020DDB" w:rsidRDefault="003109DF" w:rsidP="003109DF">
            <w:pPr>
              <w:pStyle w:val="ListParagraph"/>
              <w:numPr>
                <w:ilvl w:val="0"/>
                <w:numId w:val="18"/>
              </w:numPr>
              <w:ind w:left="1080"/>
              <w:rPr>
                <w:rFonts w:asciiTheme="majorHAnsi" w:hAnsiTheme="majorHAnsi" w:cstheme="majorHAnsi"/>
                <w:bCs/>
                <w:sz w:val="22"/>
                <w:szCs w:val="22"/>
              </w:rPr>
            </w:pPr>
            <w:r w:rsidRPr="00020DDB">
              <w:rPr>
                <w:rFonts w:asciiTheme="majorHAnsi" w:hAnsiTheme="majorHAnsi" w:cstheme="majorHAnsi"/>
                <w:bCs/>
                <w:sz w:val="22"/>
                <w:szCs w:val="22"/>
              </w:rPr>
              <w:t>COSHH00011A - CARBON DIOXIDE</w:t>
            </w:r>
          </w:p>
        </w:tc>
        <w:tc>
          <w:tcPr>
            <w:tcW w:w="548" w:type="pct"/>
          </w:tcPr>
          <w:p w14:paraId="03DF7F69" w14:textId="440F26F4" w:rsidR="001178AA" w:rsidRPr="00020DDB" w:rsidRDefault="001178AA" w:rsidP="003109DF">
            <w:pPr>
              <w:rPr>
                <w:rFonts w:asciiTheme="majorHAnsi" w:hAnsiTheme="majorHAnsi" w:cstheme="majorHAnsi"/>
                <w:bCs/>
                <w:sz w:val="22"/>
                <w:szCs w:val="22"/>
              </w:rPr>
            </w:pPr>
          </w:p>
        </w:tc>
        <w:tc>
          <w:tcPr>
            <w:tcW w:w="125" w:type="pct"/>
            <w:shd w:val="clear" w:color="auto" w:fill="FFFFFF" w:themeFill="background1"/>
          </w:tcPr>
          <w:p w14:paraId="5630C0C2" w14:textId="77777777" w:rsidR="002E5396" w:rsidRPr="00020DDB" w:rsidRDefault="002E5396" w:rsidP="002E5396">
            <w:pPr>
              <w:rPr>
                <w:rFonts w:asciiTheme="majorHAnsi" w:hAnsiTheme="majorHAnsi" w:cstheme="majorHAnsi"/>
                <w:b/>
                <w:sz w:val="22"/>
                <w:szCs w:val="22"/>
              </w:rPr>
            </w:pPr>
          </w:p>
          <w:p w14:paraId="30278E5A" w14:textId="275FB130"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4</w:t>
            </w:r>
          </w:p>
        </w:tc>
        <w:tc>
          <w:tcPr>
            <w:tcW w:w="123" w:type="pct"/>
          </w:tcPr>
          <w:p w14:paraId="1D1D48B2" w14:textId="77777777" w:rsidR="002E5396" w:rsidRPr="00020DDB" w:rsidRDefault="002E5396" w:rsidP="002E5396">
            <w:pPr>
              <w:rPr>
                <w:rFonts w:asciiTheme="majorHAnsi" w:hAnsiTheme="majorHAnsi" w:cstheme="majorHAnsi"/>
                <w:b/>
                <w:sz w:val="22"/>
                <w:szCs w:val="22"/>
              </w:rPr>
            </w:pPr>
          </w:p>
          <w:p w14:paraId="788CD6CD" w14:textId="077A885E"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2</w:t>
            </w:r>
          </w:p>
        </w:tc>
        <w:tc>
          <w:tcPr>
            <w:tcW w:w="159" w:type="pct"/>
            <w:shd w:val="clear" w:color="auto" w:fill="FFFF00"/>
          </w:tcPr>
          <w:p w14:paraId="02CE3E5E" w14:textId="77777777" w:rsidR="002E5396" w:rsidRPr="00020DDB" w:rsidRDefault="002E5396" w:rsidP="002E5396">
            <w:pPr>
              <w:rPr>
                <w:rFonts w:asciiTheme="majorHAnsi" w:hAnsiTheme="majorHAnsi" w:cstheme="majorHAnsi"/>
                <w:b/>
                <w:sz w:val="22"/>
                <w:szCs w:val="22"/>
              </w:rPr>
            </w:pPr>
          </w:p>
          <w:p w14:paraId="4E197AF2" w14:textId="3D3B42D0"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M</w:t>
            </w:r>
          </w:p>
        </w:tc>
      </w:tr>
      <w:tr w:rsidR="00020DDB" w:rsidRPr="00020DDB" w14:paraId="3DF3E773" w14:textId="77777777" w:rsidTr="003109DF">
        <w:trPr>
          <w:trHeight w:val="1476"/>
        </w:trPr>
        <w:tc>
          <w:tcPr>
            <w:tcW w:w="381" w:type="pct"/>
          </w:tcPr>
          <w:p w14:paraId="3B22CAB8"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Electricity and Electrical Equipment</w:t>
            </w:r>
          </w:p>
        </w:tc>
        <w:tc>
          <w:tcPr>
            <w:tcW w:w="418" w:type="pct"/>
          </w:tcPr>
          <w:p w14:paraId="40C7C026"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Staff</w:t>
            </w:r>
          </w:p>
          <w:p w14:paraId="4A233A56"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Club Members</w:t>
            </w:r>
          </w:p>
          <w:p w14:paraId="4481C87D"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Contractors.</w:t>
            </w:r>
          </w:p>
        </w:tc>
        <w:tc>
          <w:tcPr>
            <w:tcW w:w="3247" w:type="pct"/>
          </w:tcPr>
          <w:p w14:paraId="41F535AE" w14:textId="77777777" w:rsidR="002E5396" w:rsidRPr="00020DDB" w:rsidRDefault="002E5396" w:rsidP="004E21A6">
            <w:pPr>
              <w:pStyle w:val="ListParagraph"/>
              <w:widowControl w:val="0"/>
              <w:numPr>
                <w:ilvl w:val="0"/>
                <w:numId w:val="23"/>
              </w:numPr>
              <w:rPr>
                <w:rFonts w:asciiTheme="majorHAnsi" w:hAnsiTheme="majorHAnsi" w:cstheme="majorHAnsi"/>
                <w:bCs/>
                <w:sz w:val="22"/>
                <w:szCs w:val="22"/>
              </w:rPr>
            </w:pPr>
            <w:r w:rsidRPr="00020DDB">
              <w:rPr>
                <w:rFonts w:asciiTheme="majorHAnsi" w:hAnsiTheme="majorHAnsi" w:cstheme="majorHAnsi"/>
                <w:bCs/>
                <w:sz w:val="22"/>
                <w:szCs w:val="22"/>
              </w:rPr>
              <w:t>Fixed Wire Testing carried out an on annual basis.</w:t>
            </w:r>
          </w:p>
          <w:p w14:paraId="77193EFB" w14:textId="77777777" w:rsidR="002E5396" w:rsidRPr="00020DDB" w:rsidRDefault="002E5396" w:rsidP="004E21A6">
            <w:pPr>
              <w:pStyle w:val="ListParagraph"/>
              <w:widowControl w:val="0"/>
              <w:numPr>
                <w:ilvl w:val="0"/>
                <w:numId w:val="23"/>
              </w:numPr>
              <w:rPr>
                <w:rFonts w:asciiTheme="majorHAnsi" w:hAnsiTheme="majorHAnsi" w:cstheme="majorHAnsi"/>
                <w:bCs/>
                <w:sz w:val="22"/>
                <w:szCs w:val="22"/>
              </w:rPr>
            </w:pPr>
            <w:r w:rsidRPr="00020DDB">
              <w:rPr>
                <w:rFonts w:asciiTheme="majorHAnsi" w:hAnsiTheme="majorHAnsi" w:cstheme="majorHAnsi"/>
                <w:bCs/>
                <w:sz w:val="22"/>
                <w:szCs w:val="22"/>
              </w:rPr>
              <w:t>Any portable electrical equipment inspected before use and tested in line with Portable Appliance Testing regulations.</w:t>
            </w:r>
          </w:p>
          <w:p w14:paraId="1E921D2B" w14:textId="77777777" w:rsidR="002E5396" w:rsidRPr="00020DDB" w:rsidRDefault="002E5396" w:rsidP="004E21A6">
            <w:pPr>
              <w:pStyle w:val="ListParagraph"/>
              <w:widowControl w:val="0"/>
              <w:numPr>
                <w:ilvl w:val="0"/>
                <w:numId w:val="23"/>
              </w:numPr>
              <w:rPr>
                <w:rFonts w:asciiTheme="majorHAnsi" w:hAnsiTheme="majorHAnsi" w:cstheme="majorHAnsi"/>
                <w:bCs/>
                <w:sz w:val="22"/>
                <w:szCs w:val="22"/>
              </w:rPr>
            </w:pPr>
            <w:r w:rsidRPr="00020DDB">
              <w:rPr>
                <w:rFonts w:asciiTheme="majorHAnsi" w:hAnsiTheme="majorHAnsi" w:cstheme="majorHAnsi"/>
                <w:bCs/>
                <w:sz w:val="22"/>
                <w:szCs w:val="22"/>
              </w:rPr>
              <w:t>Signage in place clearly stating “Danger 240v” on appropriate units/ items of equipment.</w:t>
            </w:r>
          </w:p>
          <w:p w14:paraId="4FBB17AE" w14:textId="2115FCC8" w:rsidR="002E5396" w:rsidRPr="00020DDB" w:rsidRDefault="002E5396" w:rsidP="008101FA">
            <w:pPr>
              <w:pStyle w:val="ListParagraph"/>
              <w:widowControl w:val="0"/>
              <w:numPr>
                <w:ilvl w:val="0"/>
                <w:numId w:val="23"/>
              </w:numPr>
              <w:rPr>
                <w:rFonts w:asciiTheme="majorHAnsi" w:hAnsiTheme="majorHAnsi" w:cstheme="majorHAnsi"/>
                <w:bCs/>
                <w:sz w:val="22"/>
                <w:szCs w:val="22"/>
              </w:rPr>
            </w:pPr>
            <w:r w:rsidRPr="00020DDB">
              <w:rPr>
                <w:rFonts w:asciiTheme="majorHAnsi" w:hAnsiTheme="majorHAnsi" w:cstheme="majorHAnsi"/>
                <w:bCs/>
                <w:sz w:val="22"/>
                <w:szCs w:val="22"/>
              </w:rPr>
              <w:t>Rubber matting in place in front of Distribution Boards.</w:t>
            </w:r>
          </w:p>
        </w:tc>
        <w:tc>
          <w:tcPr>
            <w:tcW w:w="548" w:type="pct"/>
          </w:tcPr>
          <w:p w14:paraId="33C5BA6C" w14:textId="6CA27162" w:rsidR="002E5396" w:rsidRPr="00020DDB" w:rsidRDefault="002E5396" w:rsidP="003109DF">
            <w:pPr>
              <w:rPr>
                <w:rFonts w:asciiTheme="majorHAnsi" w:hAnsiTheme="majorHAnsi" w:cstheme="majorHAnsi"/>
                <w:bCs/>
                <w:sz w:val="22"/>
                <w:szCs w:val="22"/>
              </w:rPr>
            </w:pPr>
          </w:p>
        </w:tc>
        <w:tc>
          <w:tcPr>
            <w:tcW w:w="125" w:type="pct"/>
            <w:shd w:val="clear" w:color="auto" w:fill="FFFFFF" w:themeFill="background1"/>
          </w:tcPr>
          <w:p w14:paraId="438DA018" w14:textId="77777777" w:rsidR="002E5396" w:rsidRPr="00020DDB" w:rsidRDefault="002E5396" w:rsidP="002E5396">
            <w:pPr>
              <w:rPr>
                <w:rFonts w:asciiTheme="majorHAnsi" w:hAnsiTheme="majorHAnsi" w:cstheme="majorHAnsi"/>
                <w:b/>
                <w:sz w:val="22"/>
                <w:szCs w:val="22"/>
              </w:rPr>
            </w:pPr>
          </w:p>
          <w:p w14:paraId="2B4390E9"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5</w:t>
            </w:r>
          </w:p>
        </w:tc>
        <w:tc>
          <w:tcPr>
            <w:tcW w:w="123" w:type="pct"/>
          </w:tcPr>
          <w:p w14:paraId="5A1B0C77" w14:textId="77777777" w:rsidR="002E5396" w:rsidRPr="00020DDB" w:rsidRDefault="002E5396" w:rsidP="002E5396">
            <w:pPr>
              <w:rPr>
                <w:rFonts w:asciiTheme="majorHAnsi" w:hAnsiTheme="majorHAnsi" w:cstheme="majorHAnsi"/>
                <w:b/>
                <w:sz w:val="22"/>
                <w:szCs w:val="22"/>
              </w:rPr>
            </w:pPr>
          </w:p>
          <w:p w14:paraId="5ABA188E"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1</w:t>
            </w:r>
          </w:p>
        </w:tc>
        <w:tc>
          <w:tcPr>
            <w:tcW w:w="159" w:type="pct"/>
            <w:shd w:val="clear" w:color="auto" w:fill="FFFF00"/>
          </w:tcPr>
          <w:p w14:paraId="304CEBEF" w14:textId="77777777" w:rsidR="002E5396" w:rsidRPr="00020DDB" w:rsidRDefault="002E5396" w:rsidP="002E5396">
            <w:pPr>
              <w:rPr>
                <w:rFonts w:asciiTheme="majorHAnsi" w:hAnsiTheme="majorHAnsi" w:cstheme="majorHAnsi"/>
                <w:b/>
                <w:sz w:val="22"/>
                <w:szCs w:val="22"/>
              </w:rPr>
            </w:pPr>
          </w:p>
          <w:p w14:paraId="1203FC54"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M</w:t>
            </w:r>
          </w:p>
        </w:tc>
      </w:tr>
      <w:tr w:rsidR="00020DDB" w:rsidRPr="00020DDB" w14:paraId="560851DA" w14:textId="77777777" w:rsidTr="003109DF">
        <w:trPr>
          <w:trHeight w:val="1991"/>
        </w:trPr>
        <w:tc>
          <w:tcPr>
            <w:tcW w:w="381" w:type="pct"/>
          </w:tcPr>
          <w:p w14:paraId="1EAF5829" w14:textId="77777777" w:rsidR="002E5396" w:rsidRPr="00020DDB" w:rsidRDefault="002E5396" w:rsidP="002E5396">
            <w:pPr>
              <w:rPr>
                <w:rFonts w:asciiTheme="majorHAnsi" w:eastAsia="Gill Sans MT" w:hAnsiTheme="majorHAnsi" w:cstheme="majorHAnsi"/>
                <w:b/>
                <w:sz w:val="22"/>
                <w:szCs w:val="22"/>
              </w:rPr>
            </w:pPr>
            <w:r w:rsidRPr="00020DDB">
              <w:rPr>
                <w:rFonts w:asciiTheme="majorHAnsi" w:eastAsia="Gill Sans MT" w:hAnsiTheme="majorHAnsi" w:cstheme="majorHAnsi"/>
                <w:b/>
                <w:sz w:val="22"/>
                <w:szCs w:val="22"/>
              </w:rPr>
              <w:t>Unfamiliarity with Plant, Equipment and Layout.</w:t>
            </w:r>
          </w:p>
        </w:tc>
        <w:tc>
          <w:tcPr>
            <w:tcW w:w="418" w:type="pct"/>
            <w:shd w:val="clear" w:color="auto" w:fill="FFFFFF" w:themeFill="background1"/>
          </w:tcPr>
          <w:p w14:paraId="07AFF4A1" w14:textId="77777777" w:rsidR="003109DF" w:rsidRPr="00020DDB" w:rsidRDefault="003109DF" w:rsidP="003109DF">
            <w:pPr>
              <w:rPr>
                <w:rFonts w:asciiTheme="majorHAnsi" w:hAnsiTheme="majorHAnsi" w:cstheme="majorHAnsi"/>
                <w:b/>
                <w:sz w:val="22"/>
                <w:szCs w:val="22"/>
              </w:rPr>
            </w:pPr>
            <w:r w:rsidRPr="00020DDB">
              <w:rPr>
                <w:rFonts w:asciiTheme="majorHAnsi" w:hAnsiTheme="majorHAnsi" w:cstheme="majorHAnsi"/>
                <w:b/>
                <w:sz w:val="22"/>
                <w:szCs w:val="22"/>
              </w:rPr>
              <w:t>Staff</w:t>
            </w:r>
          </w:p>
          <w:p w14:paraId="0448877A" w14:textId="77777777" w:rsidR="003109DF" w:rsidRPr="00020DDB" w:rsidRDefault="003109DF" w:rsidP="003109DF">
            <w:pPr>
              <w:rPr>
                <w:rFonts w:asciiTheme="majorHAnsi" w:hAnsiTheme="majorHAnsi" w:cstheme="majorHAnsi"/>
                <w:b/>
                <w:sz w:val="22"/>
                <w:szCs w:val="22"/>
              </w:rPr>
            </w:pPr>
            <w:r w:rsidRPr="00020DDB">
              <w:rPr>
                <w:rFonts w:asciiTheme="majorHAnsi" w:hAnsiTheme="majorHAnsi" w:cstheme="majorHAnsi"/>
                <w:b/>
                <w:sz w:val="22"/>
                <w:szCs w:val="22"/>
              </w:rPr>
              <w:t>Club Members</w:t>
            </w:r>
          </w:p>
          <w:p w14:paraId="56D8E89B" w14:textId="6D8215A1" w:rsidR="002E5396" w:rsidRPr="00020DDB" w:rsidRDefault="003109DF" w:rsidP="003109DF">
            <w:pPr>
              <w:rPr>
                <w:rFonts w:asciiTheme="majorHAnsi" w:hAnsiTheme="majorHAnsi" w:cstheme="majorHAnsi"/>
                <w:b/>
                <w:sz w:val="22"/>
                <w:szCs w:val="22"/>
              </w:rPr>
            </w:pPr>
            <w:r w:rsidRPr="00020DDB">
              <w:rPr>
                <w:rFonts w:asciiTheme="majorHAnsi" w:hAnsiTheme="majorHAnsi" w:cstheme="majorHAnsi"/>
                <w:b/>
                <w:sz w:val="22"/>
                <w:szCs w:val="22"/>
              </w:rPr>
              <w:t>Contractors.</w:t>
            </w:r>
          </w:p>
        </w:tc>
        <w:tc>
          <w:tcPr>
            <w:tcW w:w="3247" w:type="pct"/>
          </w:tcPr>
          <w:p w14:paraId="5A6061FE" w14:textId="04B2DA19" w:rsidR="002E5396" w:rsidRPr="00020DDB" w:rsidRDefault="002E5396" w:rsidP="003109DF">
            <w:pPr>
              <w:pStyle w:val="ListParagraph"/>
              <w:numPr>
                <w:ilvl w:val="0"/>
                <w:numId w:val="7"/>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 xml:space="preserve">Anyone accessing the Plant Room on their own must be an </w:t>
            </w:r>
            <w:r w:rsidR="008101FA" w:rsidRPr="00020DDB">
              <w:rPr>
                <w:rFonts w:asciiTheme="majorHAnsi" w:hAnsiTheme="majorHAnsi" w:cstheme="majorHAnsi"/>
                <w:bCs/>
                <w:sz w:val="22"/>
                <w:szCs w:val="22"/>
              </w:rPr>
              <w:t>authorised</w:t>
            </w:r>
            <w:r w:rsidRPr="00020DDB">
              <w:rPr>
                <w:rFonts w:asciiTheme="majorHAnsi" w:hAnsiTheme="majorHAnsi" w:cstheme="majorHAnsi"/>
                <w:bCs/>
                <w:sz w:val="22"/>
                <w:szCs w:val="22"/>
              </w:rPr>
              <w:t xml:space="preserve"> member of staff who is familiar with the layout and equipment contained within.</w:t>
            </w:r>
          </w:p>
          <w:p w14:paraId="3E9C2564" w14:textId="5BF299CA" w:rsidR="002E5396" w:rsidRPr="00020DDB" w:rsidRDefault="002E5396" w:rsidP="003109DF">
            <w:pPr>
              <w:pStyle w:val="ListParagraph"/>
              <w:numPr>
                <w:ilvl w:val="0"/>
                <w:numId w:val="7"/>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Training will be provided in Backwashing, Filling HTH Tank, a</w:t>
            </w:r>
            <w:r w:rsidR="008101FA" w:rsidRPr="00020DDB">
              <w:rPr>
                <w:rFonts w:asciiTheme="majorHAnsi" w:hAnsiTheme="majorHAnsi" w:cstheme="majorHAnsi"/>
                <w:bCs/>
                <w:sz w:val="22"/>
                <w:szCs w:val="22"/>
              </w:rPr>
              <w:t xml:space="preserve">nd Switching on the flume </w:t>
            </w:r>
          </w:p>
          <w:p w14:paraId="0753382F" w14:textId="12868D34" w:rsidR="002E5396" w:rsidRPr="00020DDB" w:rsidRDefault="002E5396" w:rsidP="003109DF">
            <w:pPr>
              <w:pStyle w:val="ListParagraph"/>
              <w:numPr>
                <w:ilvl w:val="0"/>
                <w:numId w:val="7"/>
              </w:numPr>
              <w:tabs>
                <w:tab w:val="left" w:pos="1572"/>
              </w:tabs>
              <w:rPr>
                <w:rFonts w:asciiTheme="majorHAnsi" w:hAnsiTheme="majorHAnsi" w:cstheme="majorHAnsi"/>
                <w:bCs/>
                <w:sz w:val="22"/>
                <w:szCs w:val="22"/>
              </w:rPr>
            </w:pPr>
            <w:r w:rsidRPr="00020DDB">
              <w:rPr>
                <w:rFonts w:asciiTheme="majorHAnsi" w:hAnsiTheme="majorHAnsi" w:cstheme="majorHAnsi"/>
                <w:bCs/>
                <w:sz w:val="22"/>
                <w:szCs w:val="22"/>
              </w:rPr>
              <w:t>Daily inspections must be carried out and recorded by the Maintenance Supervisor.</w:t>
            </w:r>
          </w:p>
          <w:p w14:paraId="6B8ABE18" w14:textId="77777777" w:rsidR="002E5396" w:rsidRPr="00020DDB" w:rsidRDefault="002E5396" w:rsidP="003109DF">
            <w:pPr>
              <w:pStyle w:val="ListParagraph"/>
              <w:numPr>
                <w:ilvl w:val="0"/>
                <w:numId w:val="7"/>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Plant Room Housekeeping must be maintained to a high standard with floors painted and walkways clearly visible.</w:t>
            </w:r>
          </w:p>
          <w:p w14:paraId="44AB8ED0" w14:textId="77777777" w:rsidR="003109DF" w:rsidRPr="00020DDB" w:rsidRDefault="003109DF" w:rsidP="003109DF">
            <w:pPr>
              <w:pStyle w:val="ListParagraph"/>
              <w:numPr>
                <w:ilvl w:val="0"/>
                <w:numId w:val="7"/>
              </w:numPr>
              <w:tabs>
                <w:tab w:val="left" w:pos="1572"/>
              </w:tabs>
              <w:rPr>
                <w:rFonts w:asciiTheme="majorHAnsi" w:hAnsiTheme="majorHAnsi" w:cstheme="majorHAnsi"/>
                <w:bCs/>
                <w:sz w:val="22"/>
                <w:szCs w:val="22"/>
              </w:rPr>
            </w:pPr>
            <w:r w:rsidRPr="00020DDB">
              <w:rPr>
                <w:rFonts w:asciiTheme="majorHAnsi" w:hAnsiTheme="majorHAnsi" w:cstheme="majorHAnsi"/>
                <w:bCs/>
                <w:sz w:val="22"/>
                <w:szCs w:val="22"/>
              </w:rPr>
              <w:t>Staff Inductions must highlight clearly to new employees the dangers associated with accessing areas of the Plant Room and using equipment they are unfamiliar with.</w:t>
            </w:r>
          </w:p>
          <w:p w14:paraId="1E9F2829" w14:textId="14A1EEE9" w:rsidR="003109DF" w:rsidRPr="00020DDB" w:rsidRDefault="000C5EDC" w:rsidP="003109DF">
            <w:pPr>
              <w:pStyle w:val="ListParagraph"/>
              <w:numPr>
                <w:ilvl w:val="0"/>
                <w:numId w:val="7"/>
              </w:numPr>
              <w:tabs>
                <w:tab w:val="left" w:pos="5387"/>
              </w:tabs>
              <w:rPr>
                <w:rFonts w:asciiTheme="majorHAnsi" w:hAnsiTheme="majorHAnsi" w:cstheme="majorHAnsi"/>
                <w:bCs/>
                <w:sz w:val="22"/>
                <w:szCs w:val="22"/>
              </w:rPr>
            </w:pPr>
            <w:r w:rsidRPr="00020DDB">
              <w:rPr>
                <w:rFonts w:asciiTheme="majorHAnsi" w:hAnsiTheme="majorHAnsi" w:cstheme="majorHAnsi"/>
                <w:bCs/>
                <w:sz w:val="22"/>
                <w:szCs w:val="22"/>
              </w:rPr>
              <w:t xml:space="preserve">Monthly </w:t>
            </w:r>
            <w:r w:rsidR="003109DF" w:rsidRPr="00020DDB">
              <w:rPr>
                <w:rFonts w:asciiTheme="majorHAnsi" w:hAnsiTheme="majorHAnsi" w:cstheme="majorHAnsi"/>
                <w:bCs/>
                <w:sz w:val="22"/>
                <w:szCs w:val="22"/>
              </w:rPr>
              <w:t>checks will be carried out by a Senior Manager.</w:t>
            </w:r>
          </w:p>
        </w:tc>
        <w:tc>
          <w:tcPr>
            <w:tcW w:w="548" w:type="pct"/>
          </w:tcPr>
          <w:p w14:paraId="23398EE4" w14:textId="4FF2A83A" w:rsidR="002E5396" w:rsidRPr="00020DDB" w:rsidRDefault="002E5396" w:rsidP="003109DF">
            <w:pPr>
              <w:tabs>
                <w:tab w:val="left" w:pos="1572"/>
              </w:tabs>
              <w:rPr>
                <w:rFonts w:asciiTheme="majorHAnsi" w:hAnsiTheme="majorHAnsi" w:cstheme="majorHAnsi"/>
                <w:bCs/>
                <w:sz w:val="22"/>
                <w:szCs w:val="22"/>
              </w:rPr>
            </w:pPr>
          </w:p>
        </w:tc>
        <w:tc>
          <w:tcPr>
            <w:tcW w:w="125" w:type="pct"/>
            <w:shd w:val="clear" w:color="auto" w:fill="FFFFFF" w:themeFill="background1"/>
          </w:tcPr>
          <w:p w14:paraId="722B7400" w14:textId="77777777" w:rsidR="002E5396" w:rsidRPr="00020DDB" w:rsidRDefault="002E5396" w:rsidP="002E5396">
            <w:pPr>
              <w:rPr>
                <w:rFonts w:asciiTheme="majorHAnsi" w:hAnsiTheme="majorHAnsi" w:cstheme="majorHAnsi"/>
                <w:b/>
                <w:sz w:val="22"/>
                <w:szCs w:val="22"/>
              </w:rPr>
            </w:pPr>
          </w:p>
          <w:p w14:paraId="080E2687"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4</w:t>
            </w:r>
          </w:p>
        </w:tc>
        <w:tc>
          <w:tcPr>
            <w:tcW w:w="123" w:type="pct"/>
          </w:tcPr>
          <w:p w14:paraId="21E8CCB5" w14:textId="77777777" w:rsidR="002E5396" w:rsidRPr="00020DDB" w:rsidRDefault="002E5396" w:rsidP="002E5396">
            <w:pPr>
              <w:rPr>
                <w:rFonts w:asciiTheme="majorHAnsi" w:hAnsiTheme="majorHAnsi" w:cstheme="majorHAnsi"/>
                <w:b/>
                <w:sz w:val="22"/>
                <w:szCs w:val="22"/>
              </w:rPr>
            </w:pPr>
          </w:p>
          <w:p w14:paraId="7B01F00D"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2</w:t>
            </w:r>
          </w:p>
        </w:tc>
        <w:tc>
          <w:tcPr>
            <w:tcW w:w="159" w:type="pct"/>
            <w:shd w:val="clear" w:color="auto" w:fill="FFFF00"/>
          </w:tcPr>
          <w:p w14:paraId="14631AB0" w14:textId="77777777" w:rsidR="002E5396" w:rsidRPr="00020DDB" w:rsidRDefault="002E5396" w:rsidP="002E5396">
            <w:pPr>
              <w:rPr>
                <w:rFonts w:asciiTheme="majorHAnsi" w:hAnsiTheme="majorHAnsi" w:cstheme="majorHAnsi"/>
                <w:b/>
                <w:sz w:val="22"/>
                <w:szCs w:val="22"/>
              </w:rPr>
            </w:pPr>
          </w:p>
          <w:p w14:paraId="39037E12"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M</w:t>
            </w:r>
          </w:p>
        </w:tc>
      </w:tr>
      <w:tr w:rsidR="00020DDB" w:rsidRPr="00020DDB" w14:paraId="3CB22294" w14:textId="77777777" w:rsidTr="003109DF">
        <w:trPr>
          <w:trHeight w:val="1747"/>
        </w:trPr>
        <w:tc>
          <w:tcPr>
            <w:tcW w:w="381" w:type="pct"/>
          </w:tcPr>
          <w:p w14:paraId="183905D1" w14:textId="77777777" w:rsidR="002E5396" w:rsidRPr="00020DDB" w:rsidRDefault="002E5396" w:rsidP="002E5396">
            <w:pPr>
              <w:rPr>
                <w:rFonts w:asciiTheme="majorHAnsi" w:eastAsia="Times New Roman" w:hAnsiTheme="majorHAnsi" w:cstheme="majorHAnsi"/>
                <w:b/>
                <w:sz w:val="22"/>
                <w:szCs w:val="22"/>
              </w:rPr>
            </w:pPr>
            <w:r w:rsidRPr="00020DDB">
              <w:rPr>
                <w:rFonts w:asciiTheme="majorHAnsi" w:eastAsia="Times New Roman" w:hAnsiTheme="majorHAnsi" w:cstheme="majorHAnsi"/>
                <w:b/>
                <w:sz w:val="22"/>
                <w:szCs w:val="22"/>
              </w:rPr>
              <w:t>Environmental Conditions e.g. Noise Levels, Lighting, Temperature.</w:t>
            </w:r>
          </w:p>
        </w:tc>
        <w:tc>
          <w:tcPr>
            <w:tcW w:w="418" w:type="pct"/>
          </w:tcPr>
          <w:p w14:paraId="5EA0F2CC"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Staff</w:t>
            </w:r>
          </w:p>
          <w:p w14:paraId="5F8F6E13"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Club Members</w:t>
            </w:r>
          </w:p>
          <w:p w14:paraId="1C7EB34F" w14:textId="77777777" w:rsidR="002E5396" w:rsidRPr="00020DDB" w:rsidRDefault="002E5396" w:rsidP="002E5396">
            <w:pPr>
              <w:rPr>
                <w:rFonts w:asciiTheme="majorHAnsi" w:hAnsiTheme="majorHAnsi" w:cstheme="majorHAnsi"/>
                <w:sz w:val="22"/>
                <w:szCs w:val="22"/>
              </w:rPr>
            </w:pPr>
            <w:r w:rsidRPr="00020DDB">
              <w:rPr>
                <w:rFonts w:asciiTheme="majorHAnsi" w:hAnsiTheme="majorHAnsi" w:cstheme="majorHAnsi"/>
                <w:b/>
                <w:sz w:val="22"/>
                <w:szCs w:val="22"/>
              </w:rPr>
              <w:t>Contractors.</w:t>
            </w:r>
          </w:p>
        </w:tc>
        <w:tc>
          <w:tcPr>
            <w:tcW w:w="3247" w:type="pct"/>
          </w:tcPr>
          <w:p w14:paraId="43B1A076" w14:textId="77777777" w:rsidR="002E5396" w:rsidRPr="00020DDB" w:rsidRDefault="002E5396" w:rsidP="002E5396">
            <w:pPr>
              <w:pStyle w:val="ListParagraph"/>
              <w:numPr>
                <w:ilvl w:val="0"/>
                <w:numId w:val="9"/>
              </w:numPr>
              <w:tabs>
                <w:tab w:val="left" w:pos="5387"/>
              </w:tabs>
              <w:rPr>
                <w:rFonts w:asciiTheme="majorHAnsi" w:eastAsia="Times New Roman" w:hAnsiTheme="majorHAnsi" w:cstheme="majorHAnsi"/>
                <w:bCs/>
                <w:sz w:val="22"/>
                <w:szCs w:val="22"/>
              </w:rPr>
            </w:pPr>
            <w:r w:rsidRPr="00020DDB">
              <w:rPr>
                <w:rFonts w:asciiTheme="majorHAnsi" w:eastAsia="Times New Roman" w:hAnsiTheme="majorHAnsi" w:cstheme="majorHAnsi"/>
                <w:bCs/>
                <w:sz w:val="22"/>
                <w:szCs w:val="22"/>
              </w:rPr>
              <w:t xml:space="preserve">Appropriate Personal Protective Equipment must be worn. E.g. If noise levels cannot be reduced then Ear Defenders must be worn. </w:t>
            </w:r>
          </w:p>
          <w:p w14:paraId="1065A2A4" w14:textId="77777777" w:rsidR="002E5396" w:rsidRPr="00020DDB" w:rsidRDefault="002E5396" w:rsidP="002E5396">
            <w:pPr>
              <w:pStyle w:val="ListParagraph"/>
              <w:numPr>
                <w:ilvl w:val="0"/>
                <w:numId w:val="9"/>
              </w:numPr>
              <w:tabs>
                <w:tab w:val="left" w:pos="5387"/>
              </w:tabs>
              <w:rPr>
                <w:rFonts w:asciiTheme="majorHAnsi" w:eastAsia="Times New Roman" w:hAnsiTheme="majorHAnsi" w:cstheme="majorHAnsi"/>
                <w:bCs/>
                <w:sz w:val="22"/>
                <w:szCs w:val="22"/>
              </w:rPr>
            </w:pPr>
            <w:r w:rsidRPr="00020DDB">
              <w:rPr>
                <w:rFonts w:asciiTheme="majorHAnsi" w:eastAsia="Times New Roman" w:hAnsiTheme="majorHAnsi" w:cstheme="majorHAnsi"/>
                <w:bCs/>
                <w:sz w:val="22"/>
                <w:szCs w:val="22"/>
              </w:rPr>
              <w:t>Appropriate warm clothing must be worn if working in the Plant Room when temperatures become very cold.</w:t>
            </w:r>
          </w:p>
          <w:p w14:paraId="261D23E7" w14:textId="77777777" w:rsidR="002E5396" w:rsidRPr="00020DDB" w:rsidRDefault="002E5396" w:rsidP="002E5396">
            <w:pPr>
              <w:pStyle w:val="ListParagraph"/>
              <w:numPr>
                <w:ilvl w:val="0"/>
                <w:numId w:val="9"/>
              </w:numPr>
              <w:tabs>
                <w:tab w:val="left" w:pos="5387"/>
              </w:tabs>
              <w:rPr>
                <w:rFonts w:asciiTheme="majorHAnsi" w:eastAsia="Times New Roman" w:hAnsiTheme="majorHAnsi" w:cstheme="majorHAnsi"/>
                <w:bCs/>
                <w:sz w:val="22"/>
                <w:szCs w:val="22"/>
              </w:rPr>
            </w:pPr>
            <w:r w:rsidRPr="00020DDB">
              <w:rPr>
                <w:rFonts w:asciiTheme="majorHAnsi" w:eastAsia="Times New Roman" w:hAnsiTheme="majorHAnsi" w:cstheme="majorHAnsi"/>
                <w:bCs/>
                <w:sz w:val="22"/>
                <w:szCs w:val="22"/>
              </w:rPr>
              <w:t xml:space="preserve">Lux Levels in a mechanical Plant Room area should be at least 150 as set by the Chartered Institution of Building Services Engineers (CIBSE) </w:t>
            </w:r>
          </w:p>
          <w:p w14:paraId="46F722D8" w14:textId="77777777" w:rsidR="002E5396" w:rsidRPr="00020DDB" w:rsidRDefault="00020DDB" w:rsidP="002E5396">
            <w:pPr>
              <w:pStyle w:val="ListParagraph"/>
              <w:tabs>
                <w:tab w:val="left" w:pos="5387"/>
              </w:tabs>
              <w:rPr>
                <w:rFonts w:asciiTheme="majorHAnsi" w:eastAsia="Times New Roman" w:hAnsiTheme="majorHAnsi" w:cstheme="majorHAnsi"/>
                <w:bCs/>
                <w:sz w:val="22"/>
                <w:szCs w:val="22"/>
              </w:rPr>
            </w:pPr>
            <w:hyperlink r:id="rId8" w:history="1">
              <w:r w:rsidR="002E5396" w:rsidRPr="00020DDB">
                <w:rPr>
                  <w:rStyle w:val="Hyperlink"/>
                  <w:rFonts w:asciiTheme="majorHAnsi" w:eastAsia="Times New Roman" w:hAnsiTheme="majorHAnsi" w:cstheme="majorHAnsi"/>
                  <w:bCs/>
                  <w:color w:val="auto"/>
                  <w:sz w:val="22"/>
                  <w:szCs w:val="22"/>
                </w:rPr>
                <w:t>https://mountlighting.co.uk/technical/cibse-recommended-lighting-levels/</w:t>
              </w:r>
            </w:hyperlink>
          </w:p>
        </w:tc>
        <w:tc>
          <w:tcPr>
            <w:tcW w:w="548" w:type="pct"/>
          </w:tcPr>
          <w:p w14:paraId="12008EB7" w14:textId="77777777" w:rsidR="002E5396" w:rsidRPr="00020DDB" w:rsidRDefault="002E5396" w:rsidP="002E5396">
            <w:pPr>
              <w:pStyle w:val="ListParagraph"/>
              <w:tabs>
                <w:tab w:val="left" w:pos="1572"/>
              </w:tabs>
              <w:rPr>
                <w:rFonts w:asciiTheme="majorHAnsi" w:hAnsiTheme="majorHAnsi" w:cstheme="majorHAnsi"/>
                <w:bCs/>
                <w:sz w:val="22"/>
                <w:szCs w:val="22"/>
              </w:rPr>
            </w:pPr>
          </w:p>
        </w:tc>
        <w:tc>
          <w:tcPr>
            <w:tcW w:w="125" w:type="pct"/>
            <w:shd w:val="clear" w:color="auto" w:fill="FFFFFF" w:themeFill="background1"/>
          </w:tcPr>
          <w:p w14:paraId="3A6FB894" w14:textId="77777777" w:rsidR="002E5396" w:rsidRPr="00020DDB" w:rsidRDefault="002E5396" w:rsidP="002E5396">
            <w:pPr>
              <w:rPr>
                <w:rFonts w:asciiTheme="majorHAnsi" w:hAnsiTheme="majorHAnsi" w:cstheme="majorHAnsi"/>
                <w:b/>
                <w:sz w:val="22"/>
                <w:szCs w:val="22"/>
              </w:rPr>
            </w:pPr>
          </w:p>
          <w:p w14:paraId="6B08E526"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3</w:t>
            </w:r>
          </w:p>
        </w:tc>
        <w:tc>
          <w:tcPr>
            <w:tcW w:w="123" w:type="pct"/>
          </w:tcPr>
          <w:p w14:paraId="4F4BC569" w14:textId="77777777" w:rsidR="002E5396" w:rsidRPr="00020DDB" w:rsidRDefault="002E5396" w:rsidP="002E5396">
            <w:pPr>
              <w:rPr>
                <w:rFonts w:asciiTheme="majorHAnsi" w:hAnsiTheme="majorHAnsi" w:cstheme="majorHAnsi"/>
                <w:b/>
                <w:sz w:val="22"/>
                <w:szCs w:val="22"/>
              </w:rPr>
            </w:pPr>
          </w:p>
          <w:p w14:paraId="28E1287C"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2</w:t>
            </w:r>
          </w:p>
        </w:tc>
        <w:tc>
          <w:tcPr>
            <w:tcW w:w="159" w:type="pct"/>
            <w:shd w:val="clear" w:color="auto" w:fill="00B050"/>
          </w:tcPr>
          <w:p w14:paraId="60DAE0A1" w14:textId="77777777" w:rsidR="002E5396" w:rsidRPr="00020DDB" w:rsidRDefault="002E5396" w:rsidP="002E5396">
            <w:pPr>
              <w:rPr>
                <w:rFonts w:asciiTheme="majorHAnsi" w:hAnsiTheme="majorHAnsi" w:cstheme="majorHAnsi"/>
                <w:b/>
                <w:sz w:val="22"/>
                <w:szCs w:val="22"/>
              </w:rPr>
            </w:pPr>
          </w:p>
          <w:p w14:paraId="47E87A8C"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L</w:t>
            </w:r>
          </w:p>
        </w:tc>
      </w:tr>
      <w:tr w:rsidR="00020DDB" w:rsidRPr="00020DDB" w14:paraId="6F7A1444" w14:textId="77777777" w:rsidTr="003109DF">
        <w:trPr>
          <w:trHeight w:val="1736"/>
        </w:trPr>
        <w:tc>
          <w:tcPr>
            <w:tcW w:w="381" w:type="pct"/>
          </w:tcPr>
          <w:p w14:paraId="18E559D1" w14:textId="77777777" w:rsidR="002E5396" w:rsidRPr="00020DDB" w:rsidRDefault="002E5396" w:rsidP="002E5396">
            <w:pPr>
              <w:rPr>
                <w:rFonts w:asciiTheme="majorHAnsi" w:eastAsia="Times New Roman" w:hAnsiTheme="majorHAnsi" w:cstheme="majorHAnsi"/>
                <w:b/>
                <w:sz w:val="22"/>
                <w:szCs w:val="22"/>
              </w:rPr>
            </w:pPr>
            <w:r w:rsidRPr="00020DDB">
              <w:rPr>
                <w:rFonts w:asciiTheme="majorHAnsi" w:eastAsia="Times New Roman" w:hAnsiTheme="majorHAnsi" w:cstheme="majorHAnsi"/>
                <w:b/>
                <w:sz w:val="22"/>
                <w:szCs w:val="22"/>
              </w:rPr>
              <w:t>Receiving Deliveries e.g. HTH, CO2</w:t>
            </w:r>
          </w:p>
        </w:tc>
        <w:tc>
          <w:tcPr>
            <w:tcW w:w="418" w:type="pct"/>
          </w:tcPr>
          <w:p w14:paraId="31B3566E" w14:textId="77777777" w:rsidR="002E5396" w:rsidRPr="00020DDB" w:rsidRDefault="002E5396" w:rsidP="002E5396">
            <w:pPr>
              <w:rPr>
                <w:rFonts w:asciiTheme="majorHAnsi" w:hAnsiTheme="majorHAnsi" w:cstheme="majorHAnsi"/>
                <w:sz w:val="22"/>
                <w:szCs w:val="22"/>
              </w:rPr>
            </w:pPr>
            <w:r w:rsidRPr="00020DDB">
              <w:rPr>
                <w:rFonts w:asciiTheme="majorHAnsi" w:hAnsiTheme="majorHAnsi" w:cstheme="majorHAnsi"/>
                <w:b/>
                <w:sz w:val="22"/>
                <w:szCs w:val="22"/>
              </w:rPr>
              <w:t>Staff.</w:t>
            </w:r>
          </w:p>
        </w:tc>
        <w:tc>
          <w:tcPr>
            <w:tcW w:w="3247" w:type="pct"/>
          </w:tcPr>
          <w:p w14:paraId="480799F2" w14:textId="4EE3AF59" w:rsidR="002E5396" w:rsidRPr="00020DDB" w:rsidRDefault="002E5396" w:rsidP="003109DF">
            <w:pPr>
              <w:pStyle w:val="ListParagraph"/>
              <w:numPr>
                <w:ilvl w:val="0"/>
                <w:numId w:val="14"/>
              </w:numPr>
              <w:tabs>
                <w:tab w:val="left" w:pos="5387"/>
              </w:tabs>
              <w:rPr>
                <w:rFonts w:asciiTheme="majorHAnsi" w:eastAsia="Times New Roman" w:hAnsiTheme="majorHAnsi" w:cstheme="majorHAnsi"/>
                <w:bCs/>
                <w:sz w:val="22"/>
                <w:szCs w:val="22"/>
              </w:rPr>
            </w:pPr>
            <w:r w:rsidRPr="00020DDB">
              <w:rPr>
                <w:rFonts w:asciiTheme="majorHAnsi" w:eastAsia="Times New Roman" w:hAnsiTheme="majorHAnsi" w:cstheme="majorHAnsi"/>
                <w:bCs/>
                <w:sz w:val="22"/>
                <w:szCs w:val="22"/>
              </w:rPr>
              <w:t>Proper Training in Manual Handling for all staff who may be working in this area.</w:t>
            </w:r>
          </w:p>
          <w:p w14:paraId="2E31F615" w14:textId="76571AF4" w:rsidR="002E5396" w:rsidRPr="00020DDB" w:rsidRDefault="002E5396" w:rsidP="003109DF">
            <w:pPr>
              <w:pStyle w:val="ListParagraph"/>
              <w:numPr>
                <w:ilvl w:val="0"/>
                <w:numId w:val="14"/>
              </w:numPr>
              <w:tabs>
                <w:tab w:val="left" w:pos="5387"/>
              </w:tabs>
              <w:rPr>
                <w:rFonts w:asciiTheme="majorHAnsi" w:eastAsia="Times New Roman" w:hAnsiTheme="majorHAnsi" w:cstheme="majorHAnsi"/>
                <w:bCs/>
                <w:sz w:val="22"/>
                <w:szCs w:val="22"/>
              </w:rPr>
            </w:pPr>
            <w:r w:rsidRPr="00020DDB">
              <w:rPr>
                <w:rFonts w:asciiTheme="majorHAnsi" w:eastAsia="Times New Roman" w:hAnsiTheme="majorHAnsi" w:cstheme="majorHAnsi"/>
                <w:bCs/>
                <w:sz w:val="22"/>
                <w:szCs w:val="22"/>
              </w:rPr>
              <w:t>Use of lifting equipment to move kit where possible.</w:t>
            </w:r>
          </w:p>
          <w:p w14:paraId="0FCAD0A9" w14:textId="03535008" w:rsidR="002E5396" w:rsidRPr="00020DDB" w:rsidRDefault="002E5396" w:rsidP="003109DF">
            <w:pPr>
              <w:pStyle w:val="ListParagraph"/>
              <w:numPr>
                <w:ilvl w:val="0"/>
                <w:numId w:val="14"/>
              </w:numPr>
              <w:tabs>
                <w:tab w:val="left" w:pos="5387"/>
              </w:tabs>
              <w:rPr>
                <w:rFonts w:asciiTheme="majorHAnsi" w:eastAsia="Times New Roman" w:hAnsiTheme="majorHAnsi" w:cstheme="majorHAnsi"/>
                <w:bCs/>
                <w:sz w:val="22"/>
                <w:szCs w:val="22"/>
              </w:rPr>
            </w:pPr>
            <w:r w:rsidRPr="00020DDB">
              <w:rPr>
                <w:rFonts w:asciiTheme="majorHAnsi" w:eastAsia="Times New Roman" w:hAnsiTheme="majorHAnsi" w:cstheme="majorHAnsi"/>
                <w:bCs/>
                <w:sz w:val="22"/>
                <w:szCs w:val="22"/>
              </w:rPr>
              <w:t>Use of two man lift for any kit heavier than 25 kg</w:t>
            </w:r>
          </w:p>
          <w:p w14:paraId="495B81E7" w14:textId="77777777" w:rsidR="002E5396" w:rsidRPr="00020DDB" w:rsidRDefault="002E5396" w:rsidP="003109DF">
            <w:pPr>
              <w:pStyle w:val="ListParagraph"/>
              <w:numPr>
                <w:ilvl w:val="0"/>
                <w:numId w:val="14"/>
              </w:numPr>
              <w:tabs>
                <w:tab w:val="left" w:pos="5387"/>
              </w:tabs>
              <w:rPr>
                <w:rFonts w:asciiTheme="majorHAnsi" w:eastAsia="Times New Roman" w:hAnsiTheme="majorHAnsi" w:cstheme="majorHAnsi"/>
                <w:bCs/>
                <w:sz w:val="22"/>
                <w:szCs w:val="22"/>
              </w:rPr>
            </w:pPr>
            <w:r w:rsidRPr="00020DDB">
              <w:rPr>
                <w:rFonts w:asciiTheme="majorHAnsi" w:eastAsia="Times New Roman" w:hAnsiTheme="majorHAnsi" w:cstheme="majorHAnsi"/>
                <w:bCs/>
                <w:sz w:val="22"/>
                <w:szCs w:val="22"/>
              </w:rPr>
              <w:t xml:space="preserve">Toolbox talk by member of management when planning the movement or taking delivery of </w:t>
            </w:r>
            <w:r w:rsidR="008101FA" w:rsidRPr="00020DDB">
              <w:rPr>
                <w:rFonts w:asciiTheme="majorHAnsi" w:eastAsia="Times New Roman" w:hAnsiTheme="majorHAnsi" w:cstheme="majorHAnsi"/>
                <w:bCs/>
                <w:sz w:val="22"/>
                <w:szCs w:val="22"/>
              </w:rPr>
              <w:t>an unusual item e.g. large pump</w:t>
            </w:r>
          </w:p>
          <w:p w14:paraId="56935EDF" w14:textId="77777777" w:rsidR="003109DF" w:rsidRPr="00020DDB" w:rsidRDefault="003109DF" w:rsidP="003109DF">
            <w:pPr>
              <w:pStyle w:val="ListParagraph"/>
              <w:numPr>
                <w:ilvl w:val="0"/>
                <w:numId w:val="14"/>
              </w:numPr>
              <w:tabs>
                <w:tab w:val="left" w:pos="1572"/>
              </w:tabs>
              <w:rPr>
                <w:rFonts w:asciiTheme="majorHAnsi" w:hAnsiTheme="majorHAnsi" w:cstheme="majorHAnsi"/>
                <w:bCs/>
                <w:sz w:val="22"/>
                <w:szCs w:val="22"/>
              </w:rPr>
            </w:pPr>
            <w:r w:rsidRPr="00020DDB">
              <w:rPr>
                <w:rFonts w:asciiTheme="majorHAnsi" w:hAnsiTheme="majorHAnsi" w:cstheme="majorHAnsi"/>
                <w:bCs/>
                <w:sz w:val="22"/>
                <w:szCs w:val="22"/>
              </w:rPr>
              <w:t xml:space="preserve">Staff training to comply with HSE Guidance Document L23 </w:t>
            </w:r>
          </w:p>
          <w:p w14:paraId="2633F73C" w14:textId="429CEF0E" w:rsidR="003109DF" w:rsidRPr="00020DDB" w:rsidRDefault="003109DF" w:rsidP="003109DF">
            <w:pPr>
              <w:pStyle w:val="ListParagraph"/>
              <w:tabs>
                <w:tab w:val="left" w:pos="5387"/>
              </w:tabs>
              <w:rPr>
                <w:rFonts w:asciiTheme="majorHAnsi" w:eastAsia="Times New Roman" w:hAnsiTheme="majorHAnsi" w:cstheme="majorHAnsi"/>
                <w:bCs/>
                <w:sz w:val="22"/>
                <w:szCs w:val="22"/>
              </w:rPr>
            </w:pPr>
            <w:r w:rsidRPr="00020DDB">
              <w:rPr>
                <w:rFonts w:asciiTheme="majorHAnsi" w:hAnsiTheme="majorHAnsi" w:cstheme="majorHAnsi"/>
                <w:bCs/>
                <w:sz w:val="22"/>
                <w:szCs w:val="22"/>
              </w:rPr>
              <w:fldChar w:fldCharType="begin"/>
            </w:r>
            <w:ins w:id="0" w:author="Sterry Sunny Mathew" w:date="2024-05-06T11:40:00Z">
              <w:r w:rsidRPr="00020DDB">
                <w:rPr>
                  <w:rFonts w:asciiTheme="majorHAnsi" w:hAnsiTheme="majorHAnsi" w:cstheme="majorHAnsi"/>
                  <w:bCs/>
                  <w:sz w:val="22"/>
                  <w:szCs w:val="22"/>
                </w:rPr>
                <w:instrText>HYPERLINK "</w:instrText>
              </w:r>
            </w:ins>
            <w:r w:rsidRPr="00020DDB">
              <w:rPr>
                <w:rFonts w:asciiTheme="majorHAnsi" w:hAnsiTheme="majorHAnsi" w:cstheme="majorHAnsi"/>
                <w:bCs/>
                <w:sz w:val="22"/>
                <w:szCs w:val="22"/>
              </w:rPr>
              <w:instrText>https://www.hse.gov.uk/pubns/priced/l23.pdf</w:instrText>
            </w:r>
            <w:ins w:id="1" w:author="Sterry Sunny Mathew" w:date="2024-05-06T11:40:00Z">
              <w:r w:rsidRPr="00020DDB">
                <w:rPr>
                  <w:rFonts w:asciiTheme="majorHAnsi" w:hAnsiTheme="majorHAnsi" w:cstheme="majorHAnsi"/>
                  <w:bCs/>
                  <w:sz w:val="22"/>
                  <w:szCs w:val="22"/>
                </w:rPr>
                <w:instrText>"</w:instrText>
              </w:r>
            </w:ins>
            <w:r w:rsidRPr="00020DDB">
              <w:rPr>
                <w:rFonts w:asciiTheme="majorHAnsi" w:hAnsiTheme="majorHAnsi" w:cstheme="majorHAnsi"/>
                <w:bCs/>
                <w:sz w:val="22"/>
                <w:szCs w:val="22"/>
              </w:rPr>
            </w:r>
            <w:r w:rsidRPr="00020DDB">
              <w:rPr>
                <w:rFonts w:asciiTheme="majorHAnsi" w:hAnsiTheme="majorHAnsi" w:cstheme="majorHAnsi"/>
                <w:bCs/>
                <w:sz w:val="22"/>
                <w:szCs w:val="22"/>
              </w:rPr>
              <w:fldChar w:fldCharType="separate"/>
            </w:r>
            <w:r w:rsidRPr="00020DDB">
              <w:rPr>
                <w:rStyle w:val="Hyperlink"/>
                <w:rFonts w:asciiTheme="majorHAnsi" w:hAnsiTheme="majorHAnsi" w:cstheme="majorHAnsi"/>
                <w:bCs/>
                <w:color w:val="auto"/>
                <w:sz w:val="22"/>
                <w:szCs w:val="22"/>
              </w:rPr>
              <w:t>https://www.hse.gov.uk/pubns/priced/l23.pdf</w:t>
            </w:r>
            <w:r w:rsidRPr="00020DDB">
              <w:rPr>
                <w:rFonts w:asciiTheme="majorHAnsi" w:hAnsiTheme="majorHAnsi" w:cstheme="majorHAnsi"/>
                <w:bCs/>
                <w:sz w:val="22"/>
                <w:szCs w:val="22"/>
              </w:rPr>
              <w:fldChar w:fldCharType="end"/>
            </w:r>
          </w:p>
        </w:tc>
        <w:tc>
          <w:tcPr>
            <w:tcW w:w="548" w:type="pct"/>
          </w:tcPr>
          <w:p w14:paraId="5001C41E" w14:textId="7928843F" w:rsidR="002E5396" w:rsidRPr="00020DDB" w:rsidRDefault="002E5396" w:rsidP="002E5396">
            <w:pPr>
              <w:pStyle w:val="ListParagraph"/>
              <w:tabs>
                <w:tab w:val="left" w:pos="1572"/>
              </w:tabs>
              <w:rPr>
                <w:rFonts w:asciiTheme="majorHAnsi" w:hAnsiTheme="majorHAnsi" w:cstheme="majorHAnsi"/>
                <w:bCs/>
                <w:sz w:val="22"/>
                <w:szCs w:val="22"/>
              </w:rPr>
            </w:pPr>
          </w:p>
        </w:tc>
        <w:tc>
          <w:tcPr>
            <w:tcW w:w="125" w:type="pct"/>
            <w:shd w:val="clear" w:color="auto" w:fill="FFFFFF" w:themeFill="background1"/>
          </w:tcPr>
          <w:p w14:paraId="6ECD93EE"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3</w:t>
            </w:r>
          </w:p>
          <w:p w14:paraId="5FB0F3EA" w14:textId="77777777" w:rsidR="002E5396" w:rsidRPr="00020DDB" w:rsidRDefault="002E5396" w:rsidP="002E5396">
            <w:pPr>
              <w:rPr>
                <w:rFonts w:asciiTheme="majorHAnsi" w:hAnsiTheme="majorHAnsi" w:cstheme="majorHAnsi"/>
                <w:b/>
                <w:sz w:val="22"/>
                <w:szCs w:val="22"/>
              </w:rPr>
            </w:pPr>
          </w:p>
        </w:tc>
        <w:tc>
          <w:tcPr>
            <w:tcW w:w="123" w:type="pct"/>
          </w:tcPr>
          <w:p w14:paraId="228A4BED"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2</w:t>
            </w:r>
          </w:p>
          <w:p w14:paraId="2E8F7680" w14:textId="77777777" w:rsidR="002E5396" w:rsidRPr="00020DDB" w:rsidRDefault="002E5396" w:rsidP="002E5396">
            <w:pPr>
              <w:rPr>
                <w:rFonts w:asciiTheme="majorHAnsi" w:hAnsiTheme="majorHAnsi" w:cstheme="majorHAnsi"/>
                <w:b/>
                <w:sz w:val="22"/>
                <w:szCs w:val="22"/>
              </w:rPr>
            </w:pPr>
          </w:p>
        </w:tc>
        <w:tc>
          <w:tcPr>
            <w:tcW w:w="159" w:type="pct"/>
            <w:shd w:val="clear" w:color="auto" w:fill="00B050"/>
          </w:tcPr>
          <w:p w14:paraId="50C1D734" w14:textId="77777777" w:rsidR="002E5396" w:rsidRPr="00020DDB" w:rsidRDefault="002E5396" w:rsidP="002E5396">
            <w:pPr>
              <w:rPr>
                <w:rFonts w:asciiTheme="majorHAnsi" w:hAnsiTheme="majorHAnsi" w:cstheme="majorHAnsi"/>
                <w:b/>
                <w:sz w:val="22"/>
                <w:szCs w:val="22"/>
              </w:rPr>
            </w:pPr>
            <w:r w:rsidRPr="00020DDB">
              <w:rPr>
                <w:rFonts w:asciiTheme="majorHAnsi" w:hAnsiTheme="majorHAnsi" w:cstheme="majorHAnsi"/>
                <w:b/>
                <w:sz w:val="22"/>
                <w:szCs w:val="22"/>
              </w:rPr>
              <w:t>L</w:t>
            </w:r>
          </w:p>
          <w:p w14:paraId="3769C367" w14:textId="77777777" w:rsidR="002E5396" w:rsidRPr="00020DDB" w:rsidRDefault="002E5396" w:rsidP="002E5396">
            <w:pPr>
              <w:rPr>
                <w:rFonts w:asciiTheme="majorHAnsi" w:hAnsiTheme="majorHAnsi" w:cstheme="majorHAnsi"/>
                <w:b/>
                <w:sz w:val="22"/>
                <w:szCs w:val="22"/>
              </w:rPr>
            </w:pPr>
          </w:p>
        </w:tc>
      </w:tr>
      <w:tr w:rsidR="00020DDB" w:rsidRPr="00020DDB" w14:paraId="0B775598" w14:textId="77777777" w:rsidTr="003109DF">
        <w:trPr>
          <w:trHeight w:val="1702"/>
        </w:trPr>
        <w:tc>
          <w:tcPr>
            <w:tcW w:w="381" w:type="pct"/>
          </w:tcPr>
          <w:p w14:paraId="17EC1868" w14:textId="2089E1A8" w:rsidR="00D84D2F" w:rsidRPr="00020DDB" w:rsidRDefault="00D84D2F" w:rsidP="002E5396">
            <w:pPr>
              <w:rPr>
                <w:rFonts w:asciiTheme="majorHAnsi" w:eastAsia="Times New Roman" w:hAnsiTheme="majorHAnsi" w:cstheme="majorHAnsi"/>
                <w:b/>
                <w:sz w:val="22"/>
                <w:szCs w:val="22"/>
              </w:rPr>
            </w:pPr>
            <w:r w:rsidRPr="00020DDB">
              <w:rPr>
                <w:rFonts w:asciiTheme="majorHAnsi" w:eastAsia="Times New Roman" w:hAnsiTheme="majorHAnsi" w:cstheme="majorHAnsi"/>
                <w:b/>
                <w:sz w:val="22"/>
                <w:szCs w:val="22"/>
              </w:rPr>
              <w:t>Slips, trips and falls</w:t>
            </w:r>
          </w:p>
        </w:tc>
        <w:tc>
          <w:tcPr>
            <w:tcW w:w="418" w:type="pct"/>
          </w:tcPr>
          <w:p w14:paraId="022104C6" w14:textId="77777777" w:rsidR="00D84D2F" w:rsidRPr="00020DDB" w:rsidRDefault="00D84D2F" w:rsidP="002E5396">
            <w:pPr>
              <w:rPr>
                <w:rFonts w:asciiTheme="majorHAnsi" w:hAnsiTheme="majorHAnsi" w:cstheme="majorHAnsi"/>
                <w:b/>
                <w:sz w:val="22"/>
                <w:szCs w:val="22"/>
              </w:rPr>
            </w:pPr>
            <w:r w:rsidRPr="00020DDB">
              <w:rPr>
                <w:rFonts w:asciiTheme="majorHAnsi" w:hAnsiTheme="majorHAnsi" w:cstheme="majorHAnsi"/>
                <w:b/>
                <w:sz w:val="22"/>
                <w:szCs w:val="22"/>
              </w:rPr>
              <w:t>Staff</w:t>
            </w:r>
          </w:p>
          <w:p w14:paraId="57710800" w14:textId="42D2C40F" w:rsidR="00D84D2F" w:rsidRPr="00020DDB" w:rsidRDefault="00D84D2F" w:rsidP="002E5396">
            <w:pPr>
              <w:rPr>
                <w:rFonts w:asciiTheme="majorHAnsi" w:hAnsiTheme="majorHAnsi" w:cstheme="majorHAnsi"/>
                <w:b/>
                <w:sz w:val="22"/>
                <w:szCs w:val="22"/>
              </w:rPr>
            </w:pPr>
            <w:r w:rsidRPr="00020DDB">
              <w:rPr>
                <w:rFonts w:asciiTheme="majorHAnsi" w:hAnsiTheme="majorHAnsi" w:cstheme="majorHAnsi"/>
                <w:b/>
                <w:sz w:val="22"/>
                <w:szCs w:val="22"/>
              </w:rPr>
              <w:t>Contractors</w:t>
            </w:r>
          </w:p>
        </w:tc>
        <w:tc>
          <w:tcPr>
            <w:tcW w:w="3247" w:type="pct"/>
          </w:tcPr>
          <w:p w14:paraId="19578C50" w14:textId="618E2AF0" w:rsidR="00D84D2F" w:rsidRPr="00020DDB" w:rsidRDefault="00D84D2F" w:rsidP="008101FA">
            <w:pPr>
              <w:pStyle w:val="ListParagraph"/>
              <w:numPr>
                <w:ilvl w:val="0"/>
                <w:numId w:val="26"/>
              </w:numPr>
              <w:tabs>
                <w:tab w:val="left" w:pos="5387"/>
              </w:tabs>
              <w:rPr>
                <w:rFonts w:asciiTheme="majorHAnsi" w:eastAsia="Times New Roman" w:hAnsiTheme="majorHAnsi" w:cstheme="majorHAnsi"/>
                <w:bCs/>
                <w:sz w:val="22"/>
                <w:szCs w:val="22"/>
              </w:rPr>
            </w:pPr>
            <w:r w:rsidRPr="00020DDB">
              <w:rPr>
                <w:rFonts w:asciiTheme="majorHAnsi" w:eastAsia="Times New Roman" w:hAnsiTheme="majorHAnsi" w:cstheme="majorHAnsi"/>
                <w:bCs/>
                <w:sz w:val="22"/>
                <w:szCs w:val="22"/>
              </w:rPr>
              <w:t>All spillages will be cleaned in accordance with COSSH risk assessments</w:t>
            </w:r>
          </w:p>
          <w:p w14:paraId="1602BB01" w14:textId="270D9C92" w:rsidR="003109DF" w:rsidRPr="00020DDB" w:rsidRDefault="003109DF" w:rsidP="008101FA">
            <w:pPr>
              <w:pStyle w:val="ListParagraph"/>
              <w:numPr>
                <w:ilvl w:val="0"/>
                <w:numId w:val="26"/>
              </w:numPr>
              <w:tabs>
                <w:tab w:val="left" w:pos="5387"/>
              </w:tabs>
              <w:rPr>
                <w:rFonts w:asciiTheme="majorHAnsi" w:eastAsia="Times New Roman" w:hAnsiTheme="majorHAnsi" w:cstheme="majorHAnsi"/>
                <w:bCs/>
                <w:sz w:val="22"/>
                <w:szCs w:val="22"/>
              </w:rPr>
            </w:pPr>
            <w:r w:rsidRPr="00020DDB">
              <w:rPr>
                <w:rFonts w:asciiTheme="majorHAnsi" w:eastAsia="Times New Roman" w:hAnsiTheme="majorHAnsi" w:cstheme="majorHAnsi"/>
                <w:bCs/>
                <w:sz w:val="22"/>
                <w:szCs w:val="22"/>
              </w:rPr>
              <w:t>Spill kits in place</w:t>
            </w:r>
          </w:p>
          <w:p w14:paraId="164DCA74" w14:textId="0F900768" w:rsidR="00D84D2F" w:rsidRPr="00020DDB" w:rsidRDefault="00D84D2F" w:rsidP="00D84D2F">
            <w:pPr>
              <w:pStyle w:val="ListParagraph"/>
              <w:numPr>
                <w:ilvl w:val="0"/>
                <w:numId w:val="26"/>
              </w:numPr>
              <w:tabs>
                <w:tab w:val="left" w:pos="5387"/>
              </w:tabs>
              <w:rPr>
                <w:rFonts w:asciiTheme="majorHAnsi" w:eastAsia="Times New Roman" w:hAnsiTheme="majorHAnsi" w:cstheme="majorHAnsi"/>
                <w:bCs/>
                <w:sz w:val="22"/>
                <w:szCs w:val="22"/>
              </w:rPr>
            </w:pPr>
            <w:r w:rsidRPr="00020DDB">
              <w:rPr>
                <w:rFonts w:asciiTheme="majorHAnsi" w:eastAsia="Times New Roman" w:hAnsiTheme="majorHAnsi" w:cstheme="majorHAnsi"/>
                <w:bCs/>
                <w:sz w:val="22"/>
                <w:szCs w:val="22"/>
              </w:rPr>
              <w:t>Lone worker policy in place for access into the plant room</w:t>
            </w:r>
          </w:p>
          <w:p w14:paraId="0D697431" w14:textId="4F245ED5" w:rsidR="00D84D2F" w:rsidRPr="00020DDB" w:rsidRDefault="00D84D2F" w:rsidP="00D84D2F">
            <w:pPr>
              <w:pStyle w:val="ListParagraph"/>
              <w:numPr>
                <w:ilvl w:val="0"/>
                <w:numId w:val="26"/>
              </w:numPr>
              <w:tabs>
                <w:tab w:val="left" w:pos="5387"/>
              </w:tabs>
              <w:rPr>
                <w:rFonts w:asciiTheme="majorHAnsi" w:eastAsia="Times New Roman" w:hAnsiTheme="majorHAnsi" w:cstheme="majorHAnsi"/>
                <w:bCs/>
                <w:sz w:val="22"/>
                <w:szCs w:val="22"/>
              </w:rPr>
            </w:pPr>
            <w:r w:rsidRPr="00020DDB">
              <w:rPr>
                <w:rFonts w:asciiTheme="majorHAnsi" w:eastAsia="Times New Roman" w:hAnsiTheme="majorHAnsi" w:cstheme="majorHAnsi"/>
                <w:bCs/>
                <w:sz w:val="22"/>
                <w:szCs w:val="22"/>
              </w:rPr>
              <w:t>Task specific risk assessment will be required for activity undertaken by external contractors</w:t>
            </w:r>
          </w:p>
          <w:p w14:paraId="289A6566" w14:textId="096AB004" w:rsidR="003109DF" w:rsidRPr="00020DDB" w:rsidRDefault="00D84D2F" w:rsidP="008101FA">
            <w:pPr>
              <w:pStyle w:val="ListParagraph"/>
              <w:numPr>
                <w:ilvl w:val="0"/>
                <w:numId w:val="26"/>
              </w:numPr>
              <w:tabs>
                <w:tab w:val="left" w:pos="5387"/>
              </w:tabs>
              <w:rPr>
                <w:rFonts w:asciiTheme="majorHAnsi" w:eastAsia="Times New Roman" w:hAnsiTheme="majorHAnsi" w:cstheme="majorHAnsi"/>
                <w:bCs/>
                <w:sz w:val="22"/>
                <w:szCs w:val="22"/>
              </w:rPr>
            </w:pPr>
            <w:r w:rsidRPr="00020DDB">
              <w:rPr>
                <w:rFonts w:asciiTheme="majorHAnsi" w:eastAsia="Times New Roman" w:hAnsiTheme="majorHAnsi" w:cstheme="majorHAnsi"/>
                <w:bCs/>
                <w:sz w:val="22"/>
                <w:szCs w:val="22"/>
              </w:rPr>
              <w:t xml:space="preserve">Floors </w:t>
            </w:r>
            <w:r w:rsidR="003109DF" w:rsidRPr="00020DDB">
              <w:rPr>
                <w:rFonts w:asciiTheme="majorHAnsi" w:eastAsia="Times New Roman" w:hAnsiTheme="majorHAnsi" w:cstheme="majorHAnsi"/>
                <w:bCs/>
                <w:sz w:val="22"/>
                <w:szCs w:val="22"/>
              </w:rPr>
              <w:t>to be maintained in a</w:t>
            </w:r>
            <w:r w:rsidRPr="00020DDB">
              <w:rPr>
                <w:rFonts w:asciiTheme="majorHAnsi" w:eastAsia="Times New Roman" w:hAnsiTheme="majorHAnsi" w:cstheme="majorHAnsi"/>
                <w:bCs/>
                <w:sz w:val="22"/>
                <w:szCs w:val="22"/>
              </w:rPr>
              <w:t xml:space="preserve"> good </w:t>
            </w:r>
            <w:proofErr w:type="gramStart"/>
            <w:r w:rsidRPr="00020DDB">
              <w:rPr>
                <w:rFonts w:asciiTheme="majorHAnsi" w:eastAsia="Times New Roman" w:hAnsiTheme="majorHAnsi" w:cstheme="majorHAnsi"/>
                <w:bCs/>
                <w:sz w:val="22"/>
                <w:szCs w:val="22"/>
              </w:rPr>
              <w:t>condition</w:t>
            </w:r>
            <w:r w:rsidR="008101FA" w:rsidRPr="00020DDB">
              <w:rPr>
                <w:rFonts w:asciiTheme="majorHAnsi" w:eastAsia="Times New Roman" w:hAnsiTheme="majorHAnsi" w:cstheme="majorHAnsi"/>
                <w:bCs/>
                <w:sz w:val="22"/>
                <w:szCs w:val="22"/>
              </w:rPr>
              <w:t xml:space="preserve"> .</w:t>
            </w:r>
            <w:proofErr w:type="gramEnd"/>
          </w:p>
          <w:p w14:paraId="264CC703" w14:textId="0350CE9D" w:rsidR="00D84D2F" w:rsidRPr="00020DDB" w:rsidRDefault="00D84D2F" w:rsidP="008101FA">
            <w:pPr>
              <w:pStyle w:val="ListParagraph"/>
              <w:numPr>
                <w:ilvl w:val="0"/>
                <w:numId w:val="26"/>
              </w:numPr>
              <w:tabs>
                <w:tab w:val="left" w:pos="5387"/>
              </w:tabs>
              <w:rPr>
                <w:rFonts w:asciiTheme="majorHAnsi" w:eastAsia="Times New Roman" w:hAnsiTheme="majorHAnsi" w:cstheme="majorHAnsi"/>
                <w:bCs/>
                <w:sz w:val="22"/>
                <w:szCs w:val="22"/>
              </w:rPr>
            </w:pPr>
            <w:r w:rsidRPr="00020DDB">
              <w:rPr>
                <w:rFonts w:asciiTheme="majorHAnsi" w:eastAsia="Times New Roman" w:hAnsiTheme="majorHAnsi" w:cstheme="majorHAnsi"/>
                <w:bCs/>
                <w:sz w:val="22"/>
                <w:szCs w:val="22"/>
              </w:rPr>
              <w:t xml:space="preserve">Materials stored in designated area.  </w:t>
            </w:r>
          </w:p>
        </w:tc>
        <w:tc>
          <w:tcPr>
            <w:tcW w:w="548" w:type="pct"/>
          </w:tcPr>
          <w:p w14:paraId="6A7B7DDA" w14:textId="77777777" w:rsidR="00D84D2F" w:rsidRPr="00020DDB" w:rsidRDefault="00D84D2F" w:rsidP="00D84D2F">
            <w:pPr>
              <w:tabs>
                <w:tab w:val="left" w:pos="1572"/>
              </w:tabs>
              <w:rPr>
                <w:rFonts w:asciiTheme="majorHAnsi" w:hAnsiTheme="majorHAnsi" w:cstheme="majorHAnsi"/>
                <w:bCs/>
                <w:sz w:val="22"/>
                <w:szCs w:val="22"/>
              </w:rPr>
            </w:pPr>
          </w:p>
        </w:tc>
        <w:tc>
          <w:tcPr>
            <w:tcW w:w="125" w:type="pct"/>
            <w:shd w:val="clear" w:color="auto" w:fill="FFFFFF" w:themeFill="background1"/>
          </w:tcPr>
          <w:p w14:paraId="1E980424" w14:textId="6ADB2FA8" w:rsidR="00D84D2F" w:rsidRPr="00020DDB" w:rsidRDefault="00D84D2F" w:rsidP="002E5396">
            <w:pPr>
              <w:rPr>
                <w:rFonts w:asciiTheme="majorHAnsi" w:hAnsiTheme="majorHAnsi" w:cstheme="majorHAnsi"/>
                <w:b/>
                <w:sz w:val="22"/>
                <w:szCs w:val="22"/>
              </w:rPr>
            </w:pPr>
            <w:r w:rsidRPr="00020DDB">
              <w:rPr>
                <w:rFonts w:asciiTheme="majorHAnsi" w:hAnsiTheme="majorHAnsi" w:cstheme="majorHAnsi"/>
                <w:b/>
                <w:sz w:val="22"/>
                <w:szCs w:val="22"/>
              </w:rPr>
              <w:t>3</w:t>
            </w:r>
          </w:p>
        </w:tc>
        <w:tc>
          <w:tcPr>
            <w:tcW w:w="123" w:type="pct"/>
          </w:tcPr>
          <w:p w14:paraId="48E39ACA" w14:textId="75C02E53" w:rsidR="00D84D2F" w:rsidRPr="00020DDB" w:rsidRDefault="00D84D2F" w:rsidP="002E5396">
            <w:pPr>
              <w:rPr>
                <w:rFonts w:asciiTheme="majorHAnsi" w:hAnsiTheme="majorHAnsi" w:cstheme="majorHAnsi"/>
                <w:b/>
                <w:sz w:val="22"/>
                <w:szCs w:val="22"/>
              </w:rPr>
            </w:pPr>
            <w:r w:rsidRPr="00020DDB">
              <w:rPr>
                <w:rFonts w:asciiTheme="majorHAnsi" w:hAnsiTheme="majorHAnsi" w:cstheme="majorHAnsi"/>
                <w:b/>
                <w:sz w:val="22"/>
                <w:szCs w:val="22"/>
              </w:rPr>
              <w:t>2</w:t>
            </w:r>
          </w:p>
        </w:tc>
        <w:tc>
          <w:tcPr>
            <w:tcW w:w="159" w:type="pct"/>
            <w:shd w:val="clear" w:color="auto" w:fill="00B050"/>
          </w:tcPr>
          <w:p w14:paraId="5EB61CAF" w14:textId="68BE0E60" w:rsidR="00D84D2F" w:rsidRPr="00020DDB" w:rsidRDefault="00D84D2F" w:rsidP="002E5396">
            <w:pPr>
              <w:rPr>
                <w:rFonts w:asciiTheme="majorHAnsi" w:hAnsiTheme="majorHAnsi" w:cstheme="majorHAnsi"/>
                <w:b/>
                <w:sz w:val="22"/>
                <w:szCs w:val="22"/>
              </w:rPr>
            </w:pPr>
            <w:r w:rsidRPr="00020DDB">
              <w:rPr>
                <w:rFonts w:asciiTheme="majorHAnsi" w:hAnsiTheme="majorHAnsi" w:cstheme="majorHAnsi"/>
                <w:b/>
                <w:sz w:val="22"/>
                <w:szCs w:val="22"/>
              </w:rPr>
              <w:t>L</w:t>
            </w:r>
          </w:p>
        </w:tc>
      </w:tr>
    </w:tbl>
    <w:p w14:paraId="39686A57" w14:textId="77777777" w:rsidR="00CE41F3" w:rsidRPr="00020DDB" w:rsidRDefault="00CE41F3" w:rsidP="00CE41F3">
      <w:pPr>
        <w:tabs>
          <w:tab w:val="left" w:pos="5387"/>
        </w:tabs>
        <w:rPr>
          <w:rFonts w:asciiTheme="majorHAnsi" w:hAnsiTheme="majorHAnsi" w:cstheme="majorHAnsi"/>
          <w:b/>
          <w:sz w:val="22"/>
          <w:szCs w:val="22"/>
        </w:rPr>
      </w:pPr>
    </w:p>
    <w:tbl>
      <w:tblPr>
        <w:tblW w:w="5010"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1"/>
        <w:gridCol w:w="6135"/>
        <w:gridCol w:w="3372"/>
        <w:gridCol w:w="4908"/>
        <w:gridCol w:w="2763"/>
        <w:gridCol w:w="2597"/>
      </w:tblGrid>
      <w:tr w:rsidR="00020DDB" w:rsidRPr="00020DDB" w14:paraId="41F8CA88" w14:textId="77777777" w:rsidTr="00B2240D">
        <w:trPr>
          <w:trHeight w:val="567"/>
        </w:trPr>
        <w:tc>
          <w:tcPr>
            <w:tcW w:w="583" w:type="pct"/>
            <w:tcBorders>
              <w:top w:val="single" w:sz="12" w:space="0" w:color="auto"/>
              <w:left w:val="single" w:sz="12" w:space="0" w:color="auto"/>
              <w:bottom w:val="nil"/>
              <w:right w:val="single" w:sz="4" w:space="0" w:color="auto"/>
            </w:tcBorders>
            <w:shd w:val="pct25" w:color="auto" w:fill="FFFFFF" w:themeFill="background1"/>
            <w:vAlign w:val="center"/>
            <w:hideMark/>
          </w:tcPr>
          <w:p w14:paraId="68A77163" w14:textId="77777777" w:rsidR="00094975" w:rsidRPr="00020DDB" w:rsidRDefault="00094975" w:rsidP="00B2240D">
            <w:pPr>
              <w:spacing w:after="0" w:line="240" w:lineRule="auto"/>
              <w:jc w:val="right"/>
              <w:rPr>
                <w:rFonts w:asciiTheme="majorHAnsi" w:eastAsia="Calibri" w:hAnsiTheme="majorHAnsi" w:cstheme="majorHAnsi"/>
                <w:b/>
                <w:sz w:val="22"/>
                <w:szCs w:val="22"/>
                <w:lang w:val="en-US"/>
              </w:rPr>
            </w:pPr>
            <w:bookmarkStart w:id="2" w:name="_Hlk167859823"/>
            <w:r w:rsidRPr="00020DDB">
              <w:rPr>
                <w:rFonts w:asciiTheme="majorHAnsi" w:eastAsia="Calibri" w:hAnsiTheme="majorHAnsi" w:cstheme="majorHAnsi"/>
                <w:b/>
                <w:sz w:val="22"/>
                <w:szCs w:val="22"/>
                <w:lang w:val="en-US"/>
              </w:rPr>
              <w:t>ASSESSOR(s) PRINT NAME/JOB TITLE:</w:t>
            </w:r>
          </w:p>
        </w:tc>
        <w:tc>
          <w:tcPr>
            <w:tcW w:w="1370" w:type="pct"/>
            <w:tcBorders>
              <w:top w:val="single" w:sz="12" w:space="0" w:color="auto"/>
              <w:left w:val="single" w:sz="4" w:space="0" w:color="auto"/>
              <w:bottom w:val="dotted" w:sz="4" w:space="0" w:color="auto"/>
              <w:right w:val="single" w:sz="4" w:space="0" w:color="auto"/>
            </w:tcBorders>
            <w:vAlign w:val="center"/>
          </w:tcPr>
          <w:p w14:paraId="7AB5CAE3" w14:textId="77777777" w:rsidR="00094975" w:rsidRPr="00020DDB" w:rsidRDefault="00094975" w:rsidP="00B2240D">
            <w:pPr>
              <w:spacing w:after="0" w:line="240" w:lineRule="auto"/>
              <w:ind w:right="-108"/>
              <w:jc w:val="center"/>
              <w:rPr>
                <w:rFonts w:asciiTheme="majorHAnsi" w:eastAsia="Calibri" w:hAnsiTheme="majorHAnsi" w:cstheme="majorHAnsi"/>
                <w:sz w:val="22"/>
                <w:szCs w:val="22"/>
                <w:lang w:val="en-US"/>
              </w:rPr>
            </w:pPr>
            <w:r w:rsidRPr="00020DDB">
              <w:rPr>
                <w:rFonts w:asciiTheme="majorHAnsi" w:eastAsia="Calibri" w:hAnsiTheme="majorHAnsi" w:cstheme="majorHAnsi"/>
                <w:sz w:val="22"/>
                <w:szCs w:val="22"/>
                <w:lang w:val="en-US"/>
              </w:rPr>
              <w:t>C COLLINS/ OPERATIONS MANAGER</w:t>
            </w:r>
          </w:p>
        </w:tc>
        <w:tc>
          <w:tcPr>
            <w:tcW w:w="753" w:type="pct"/>
            <w:tcBorders>
              <w:top w:val="single" w:sz="12" w:space="0" w:color="auto"/>
              <w:left w:val="single" w:sz="4" w:space="0" w:color="auto"/>
              <w:bottom w:val="nil"/>
              <w:right w:val="single" w:sz="4" w:space="0" w:color="auto"/>
            </w:tcBorders>
            <w:shd w:val="pct25" w:color="auto" w:fill="FFFFFF" w:themeFill="background1"/>
            <w:vAlign w:val="center"/>
            <w:hideMark/>
          </w:tcPr>
          <w:p w14:paraId="2B356432" w14:textId="77777777" w:rsidR="00094975" w:rsidRPr="00020DDB" w:rsidRDefault="00094975" w:rsidP="00B2240D">
            <w:pPr>
              <w:spacing w:after="0" w:line="240" w:lineRule="auto"/>
              <w:ind w:right="34"/>
              <w:jc w:val="right"/>
              <w:rPr>
                <w:rFonts w:asciiTheme="majorHAnsi" w:eastAsia="Calibri" w:hAnsiTheme="majorHAnsi" w:cstheme="majorHAnsi"/>
                <w:b/>
                <w:sz w:val="22"/>
                <w:szCs w:val="22"/>
                <w:lang w:val="en-US"/>
              </w:rPr>
            </w:pPr>
            <w:r w:rsidRPr="00020DDB">
              <w:rPr>
                <w:rFonts w:asciiTheme="majorHAnsi" w:eastAsia="Calibri" w:hAnsiTheme="majorHAnsi" w:cstheme="majorHAnsi"/>
                <w:b/>
                <w:sz w:val="22"/>
                <w:szCs w:val="22"/>
                <w:lang w:val="en-US"/>
              </w:rPr>
              <w:t>ASSESSOR(S) SIGNATURE:</w:t>
            </w:r>
          </w:p>
        </w:tc>
        <w:tc>
          <w:tcPr>
            <w:tcW w:w="1096" w:type="pct"/>
            <w:tcBorders>
              <w:top w:val="single" w:sz="12" w:space="0" w:color="auto"/>
              <w:left w:val="single" w:sz="4" w:space="0" w:color="auto"/>
              <w:bottom w:val="dotted" w:sz="4" w:space="0" w:color="auto"/>
              <w:right w:val="single" w:sz="4" w:space="0" w:color="auto"/>
            </w:tcBorders>
            <w:vAlign w:val="center"/>
          </w:tcPr>
          <w:p w14:paraId="3A51A436" w14:textId="77777777" w:rsidR="00094975" w:rsidRPr="00020DDB" w:rsidRDefault="00094975" w:rsidP="00B2240D">
            <w:pPr>
              <w:spacing w:after="0" w:line="240" w:lineRule="auto"/>
              <w:ind w:right="-108"/>
              <w:jc w:val="center"/>
              <w:rPr>
                <w:rFonts w:asciiTheme="majorHAnsi" w:eastAsia="Calibri" w:hAnsiTheme="majorHAnsi" w:cstheme="majorHAnsi"/>
                <w:sz w:val="22"/>
                <w:szCs w:val="22"/>
                <w:lang w:val="en-US"/>
              </w:rPr>
            </w:pPr>
            <w:r w:rsidRPr="00020DDB">
              <w:rPr>
                <w:rFonts w:asciiTheme="majorHAnsi" w:eastAsia="Calibri" w:hAnsiTheme="majorHAnsi" w:cstheme="majorHAnsi"/>
                <w:sz w:val="22"/>
                <w:szCs w:val="22"/>
                <w:lang w:val="en-US"/>
              </w:rPr>
              <w:t>C COLLINS</w:t>
            </w:r>
          </w:p>
        </w:tc>
        <w:tc>
          <w:tcPr>
            <w:tcW w:w="617" w:type="pct"/>
            <w:tcBorders>
              <w:top w:val="single" w:sz="12" w:space="0" w:color="auto"/>
              <w:left w:val="single" w:sz="4" w:space="0" w:color="auto"/>
              <w:bottom w:val="nil"/>
              <w:right w:val="single" w:sz="4" w:space="0" w:color="auto"/>
            </w:tcBorders>
            <w:shd w:val="pct25" w:color="auto" w:fill="FFFFFF" w:themeFill="background1"/>
            <w:vAlign w:val="center"/>
            <w:hideMark/>
          </w:tcPr>
          <w:p w14:paraId="6915817C" w14:textId="77777777" w:rsidR="00094975" w:rsidRPr="00020DDB" w:rsidRDefault="00094975" w:rsidP="00B2240D">
            <w:pPr>
              <w:spacing w:after="0" w:line="240" w:lineRule="auto"/>
              <w:jc w:val="right"/>
              <w:rPr>
                <w:rFonts w:asciiTheme="majorHAnsi" w:eastAsia="Calibri" w:hAnsiTheme="majorHAnsi" w:cstheme="majorHAnsi"/>
                <w:b/>
                <w:sz w:val="22"/>
                <w:szCs w:val="22"/>
                <w:lang w:val="en-US"/>
              </w:rPr>
            </w:pPr>
            <w:r w:rsidRPr="00020DDB">
              <w:rPr>
                <w:rFonts w:asciiTheme="majorHAnsi" w:eastAsia="Calibri" w:hAnsiTheme="majorHAnsi" w:cstheme="majorHAnsi"/>
                <w:b/>
                <w:sz w:val="22"/>
                <w:szCs w:val="22"/>
                <w:lang w:val="en-US"/>
              </w:rPr>
              <w:t>ASSESSMENT DATE:</w:t>
            </w:r>
          </w:p>
        </w:tc>
        <w:tc>
          <w:tcPr>
            <w:tcW w:w="580" w:type="pct"/>
            <w:tcBorders>
              <w:top w:val="single" w:sz="12" w:space="0" w:color="auto"/>
              <w:left w:val="single" w:sz="4" w:space="0" w:color="auto"/>
              <w:bottom w:val="dotted" w:sz="4" w:space="0" w:color="auto"/>
              <w:right w:val="single" w:sz="12" w:space="0" w:color="auto"/>
            </w:tcBorders>
            <w:vAlign w:val="center"/>
          </w:tcPr>
          <w:p w14:paraId="79155207" w14:textId="77777777" w:rsidR="00094975" w:rsidRPr="00020DDB" w:rsidRDefault="00094975" w:rsidP="00B2240D">
            <w:pPr>
              <w:spacing w:after="0" w:line="240" w:lineRule="auto"/>
              <w:ind w:right="-108"/>
              <w:jc w:val="center"/>
              <w:rPr>
                <w:rFonts w:asciiTheme="majorHAnsi" w:eastAsia="Arial" w:hAnsiTheme="majorHAnsi" w:cstheme="majorHAnsi"/>
                <w:sz w:val="22"/>
                <w:szCs w:val="22"/>
                <w:lang w:val="en-US"/>
              </w:rPr>
            </w:pPr>
            <w:r w:rsidRPr="00020DDB">
              <w:rPr>
                <w:rFonts w:asciiTheme="majorHAnsi" w:eastAsia="Arial" w:hAnsiTheme="majorHAnsi" w:cstheme="majorHAnsi"/>
                <w:sz w:val="22"/>
                <w:szCs w:val="22"/>
                <w:lang w:val="en-US"/>
              </w:rPr>
              <w:t>23/07/2020</w:t>
            </w:r>
          </w:p>
        </w:tc>
      </w:tr>
      <w:tr w:rsidR="00020DDB" w:rsidRPr="00020DDB" w14:paraId="3C429AC8" w14:textId="77777777" w:rsidTr="00B2240D">
        <w:trPr>
          <w:trHeight w:val="567"/>
        </w:trPr>
        <w:tc>
          <w:tcPr>
            <w:tcW w:w="583" w:type="pct"/>
            <w:tcBorders>
              <w:top w:val="nil"/>
              <w:left w:val="single" w:sz="12" w:space="0" w:color="auto"/>
              <w:bottom w:val="single" w:sz="12" w:space="0" w:color="auto"/>
              <w:right w:val="single" w:sz="4" w:space="0" w:color="auto"/>
            </w:tcBorders>
            <w:shd w:val="pct25" w:color="auto" w:fill="FFFFFF" w:themeFill="background1"/>
            <w:vAlign w:val="center"/>
            <w:hideMark/>
          </w:tcPr>
          <w:p w14:paraId="007EA425" w14:textId="77777777" w:rsidR="00094975" w:rsidRPr="00020DDB" w:rsidRDefault="00094975" w:rsidP="00B2240D">
            <w:pPr>
              <w:spacing w:after="0" w:line="240" w:lineRule="auto"/>
              <w:jc w:val="right"/>
              <w:rPr>
                <w:rFonts w:asciiTheme="majorHAnsi" w:eastAsia="Calibri" w:hAnsiTheme="majorHAnsi" w:cstheme="majorHAnsi"/>
                <w:b/>
                <w:sz w:val="22"/>
                <w:szCs w:val="22"/>
                <w:lang w:val="en-US"/>
              </w:rPr>
            </w:pPr>
            <w:r w:rsidRPr="00020DDB">
              <w:rPr>
                <w:rFonts w:asciiTheme="majorHAnsi" w:eastAsia="Calibri" w:hAnsiTheme="majorHAnsi" w:cstheme="majorHAnsi"/>
                <w:b/>
                <w:sz w:val="22"/>
                <w:szCs w:val="22"/>
                <w:lang w:val="en-US"/>
              </w:rPr>
              <w:t>MANAGER PRINT NAME/JOB TITLE:</w:t>
            </w:r>
          </w:p>
        </w:tc>
        <w:tc>
          <w:tcPr>
            <w:tcW w:w="1370" w:type="pct"/>
            <w:tcBorders>
              <w:top w:val="dotted" w:sz="4" w:space="0" w:color="auto"/>
              <w:left w:val="single" w:sz="4" w:space="0" w:color="auto"/>
              <w:bottom w:val="single" w:sz="12" w:space="0" w:color="auto"/>
              <w:right w:val="single" w:sz="4" w:space="0" w:color="auto"/>
            </w:tcBorders>
            <w:vAlign w:val="center"/>
          </w:tcPr>
          <w:p w14:paraId="156BBFAA" w14:textId="77777777" w:rsidR="00094975" w:rsidRPr="00020DDB" w:rsidRDefault="00094975" w:rsidP="00B2240D">
            <w:pPr>
              <w:spacing w:after="0" w:line="240" w:lineRule="auto"/>
              <w:ind w:right="-108"/>
              <w:jc w:val="center"/>
              <w:rPr>
                <w:rFonts w:asciiTheme="majorHAnsi" w:eastAsia="Calibri" w:hAnsiTheme="majorHAnsi" w:cstheme="majorHAnsi"/>
                <w:sz w:val="22"/>
                <w:szCs w:val="22"/>
                <w:lang w:val="en-US"/>
              </w:rPr>
            </w:pPr>
            <w:r w:rsidRPr="00020DDB">
              <w:rPr>
                <w:rFonts w:asciiTheme="majorHAnsi" w:eastAsia="Calibri" w:hAnsiTheme="majorHAnsi" w:cstheme="majorHAnsi"/>
                <w:sz w:val="22"/>
                <w:szCs w:val="22"/>
                <w:lang w:val="en-US"/>
              </w:rPr>
              <w:t xml:space="preserve">D HASSON Dep General Manager/ S MATHEW General Manager </w:t>
            </w:r>
          </w:p>
        </w:tc>
        <w:tc>
          <w:tcPr>
            <w:tcW w:w="753" w:type="pct"/>
            <w:tcBorders>
              <w:top w:val="nil"/>
              <w:left w:val="single" w:sz="4" w:space="0" w:color="auto"/>
              <w:bottom w:val="single" w:sz="12" w:space="0" w:color="auto"/>
              <w:right w:val="single" w:sz="4" w:space="0" w:color="auto"/>
            </w:tcBorders>
            <w:shd w:val="pct25" w:color="auto" w:fill="FFFFFF" w:themeFill="background1"/>
            <w:vAlign w:val="center"/>
            <w:hideMark/>
          </w:tcPr>
          <w:p w14:paraId="61A49447" w14:textId="77777777" w:rsidR="00094975" w:rsidRPr="00020DDB" w:rsidRDefault="00094975" w:rsidP="00B2240D">
            <w:pPr>
              <w:spacing w:after="0" w:line="240" w:lineRule="auto"/>
              <w:ind w:right="34"/>
              <w:jc w:val="right"/>
              <w:rPr>
                <w:rFonts w:asciiTheme="majorHAnsi" w:eastAsia="Calibri" w:hAnsiTheme="majorHAnsi" w:cstheme="majorHAnsi"/>
                <w:sz w:val="22"/>
                <w:szCs w:val="22"/>
                <w:lang w:val="en-US"/>
              </w:rPr>
            </w:pPr>
            <w:r w:rsidRPr="00020DDB">
              <w:rPr>
                <w:rFonts w:asciiTheme="majorHAnsi" w:eastAsia="Calibri" w:hAnsiTheme="majorHAnsi" w:cstheme="majorHAnsi"/>
                <w:b/>
                <w:sz w:val="22"/>
                <w:szCs w:val="22"/>
                <w:lang w:val="en-US"/>
              </w:rPr>
              <w:t>MANAGERS SIGNATURE:</w:t>
            </w:r>
          </w:p>
        </w:tc>
        <w:tc>
          <w:tcPr>
            <w:tcW w:w="1096" w:type="pct"/>
            <w:tcBorders>
              <w:top w:val="dotted" w:sz="4" w:space="0" w:color="auto"/>
              <w:left w:val="single" w:sz="4" w:space="0" w:color="auto"/>
              <w:bottom w:val="single" w:sz="12" w:space="0" w:color="auto"/>
              <w:right w:val="single" w:sz="4" w:space="0" w:color="auto"/>
            </w:tcBorders>
            <w:vAlign w:val="center"/>
          </w:tcPr>
          <w:p w14:paraId="01D963FE" w14:textId="77777777" w:rsidR="00094975" w:rsidRPr="00020DDB" w:rsidRDefault="00094975" w:rsidP="00B2240D">
            <w:pPr>
              <w:spacing w:after="0" w:line="240" w:lineRule="auto"/>
              <w:ind w:right="-108"/>
              <w:jc w:val="center"/>
              <w:rPr>
                <w:rFonts w:asciiTheme="majorHAnsi" w:eastAsia="Calibri" w:hAnsiTheme="majorHAnsi" w:cstheme="majorHAnsi"/>
                <w:sz w:val="22"/>
                <w:szCs w:val="22"/>
                <w:lang w:val="en-US"/>
              </w:rPr>
            </w:pPr>
            <w:r w:rsidRPr="00020DDB">
              <w:rPr>
                <w:rFonts w:asciiTheme="majorHAnsi" w:eastAsia="Calibri" w:hAnsiTheme="majorHAnsi" w:cstheme="majorHAnsi"/>
                <w:sz w:val="22"/>
                <w:szCs w:val="22"/>
                <w:lang w:val="en-US"/>
              </w:rPr>
              <w:t xml:space="preserve">D HASSON / S MATHEW </w:t>
            </w:r>
          </w:p>
        </w:tc>
        <w:tc>
          <w:tcPr>
            <w:tcW w:w="617" w:type="pct"/>
            <w:tcBorders>
              <w:top w:val="nil"/>
              <w:left w:val="single" w:sz="4" w:space="0" w:color="auto"/>
              <w:bottom w:val="single" w:sz="12" w:space="0" w:color="auto"/>
              <w:right w:val="single" w:sz="4" w:space="0" w:color="auto"/>
            </w:tcBorders>
            <w:shd w:val="pct25" w:color="auto" w:fill="FFFFFF" w:themeFill="background1"/>
            <w:vAlign w:val="center"/>
            <w:hideMark/>
          </w:tcPr>
          <w:p w14:paraId="0BDDAA32" w14:textId="77777777" w:rsidR="00094975" w:rsidRPr="00020DDB" w:rsidRDefault="00094975" w:rsidP="00B2240D">
            <w:pPr>
              <w:spacing w:after="0" w:line="240" w:lineRule="auto"/>
              <w:jc w:val="right"/>
              <w:rPr>
                <w:rFonts w:asciiTheme="majorHAnsi" w:eastAsia="Calibri" w:hAnsiTheme="majorHAnsi" w:cstheme="majorHAnsi"/>
                <w:b/>
                <w:sz w:val="22"/>
                <w:szCs w:val="22"/>
                <w:lang w:val="en-US"/>
              </w:rPr>
            </w:pPr>
            <w:r w:rsidRPr="00020DDB">
              <w:rPr>
                <w:rFonts w:asciiTheme="majorHAnsi" w:eastAsia="Calibri" w:hAnsiTheme="majorHAnsi" w:cstheme="majorHAnsi"/>
                <w:b/>
                <w:sz w:val="22"/>
                <w:szCs w:val="22"/>
                <w:lang w:val="en-US"/>
              </w:rPr>
              <w:t>REVIEW DATE:</w:t>
            </w:r>
          </w:p>
        </w:tc>
        <w:tc>
          <w:tcPr>
            <w:tcW w:w="580" w:type="pct"/>
            <w:tcBorders>
              <w:top w:val="dotted" w:sz="4" w:space="0" w:color="auto"/>
              <w:left w:val="single" w:sz="4" w:space="0" w:color="auto"/>
              <w:bottom w:val="single" w:sz="12" w:space="0" w:color="auto"/>
              <w:right w:val="single" w:sz="12" w:space="0" w:color="auto"/>
            </w:tcBorders>
            <w:vAlign w:val="center"/>
          </w:tcPr>
          <w:p w14:paraId="51D6E601" w14:textId="253DB8C8" w:rsidR="00094975" w:rsidRPr="00020DDB" w:rsidRDefault="00094975" w:rsidP="00B2240D">
            <w:pPr>
              <w:spacing w:after="0" w:line="240" w:lineRule="auto"/>
              <w:ind w:right="-108"/>
              <w:jc w:val="center"/>
              <w:rPr>
                <w:rFonts w:asciiTheme="majorHAnsi" w:eastAsia="Arial" w:hAnsiTheme="majorHAnsi" w:cstheme="majorHAnsi"/>
                <w:sz w:val="22"/>
                <w:szCs w:val="22"/>
                <w:lang w:val="en-US"/>
              </w:rPr>
            </w:pPr>
            <w:r w:rsidRPr="00020DDB">
              <w:rPr>
                <w:rFonts w:asciiTheme="majorHAnsi" w:eastAsia="Arial" w:hAnsiTheme="majorHAnsi" w:cstheme="majorHAnsi"/>
                <w:sz w:val="22"/>
                <w:szCs w:val="22"/>
                <w:lang w:val="en-US"/>
              </w:rPr>
              <w:t>06/06/2024</w:t>
            </w:r>
          </w:p>
        </w:tc>
      </w:tr>
      <w:bookmarkEnd w:id="2"/>
    </w:tbl>
    <w:p w14:paraId="38B4CB1E" w14:textId="471F4C3A" w:rsidR="00206C6F" w:rsidRPr="00020DDB" w:rsidRDefault="00206C6F" w:rsidP="00113EEB">
      <w:pPr>
        <w:rPr>
          <w:rFonts w:asciiTheme="majorHAnsi" w:hAnsiTheme="majorHAnsi" w:cstheme="majorHAnsi"/>
          <w:sz w:val="22"/>
          <w:szCs w:val="22"/>
        </w:rPr>
      </w:pPr>
    </w:p>
    <w:sectPr w:rsidR="00206C6F" w:rsidRPr="00020DDB" w:rsidSect="007027CD">
      <w:headerReference w:type="default" r:id="rId9"/>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DEA85" w14:textId="77777777" w:rsidR="004E542C" w:rsidRDefault="004E542C" w:rsidP="002232D2">
      <w:pPr>
        <w:spacing w:after="0" w:line="240" w:lineRule="auto"/>
      </w:pPr>
      <w:r>
        <w:separator/>
      </w:r>
    </w:p>
  </w:endnote>
  <w:endnote w:type="continuationSeparator" w:id="0">
    <w:p w14:paraId="6EEF7777" w14:textId="77777777" w:rsidR="004E542C" w:rsidRDefault="004E542C"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1746E" w14:textId="77777777" w:rsidR="004E542C" w:rsidRDefault="004E542C" w:rsidP="002232D2">
      <w:pPr>
        <w:spacing w:after="0" w:line="240" w:lineRule="auto"/>
      </w:pPr>
      <w:r>
        <w:separator/>
      </w:r>
    </w:p>
  </w:footnote>
  <w:footnote w:type="continuationSeparator" w:id="0">
    <w:p w14:paraId="685C58F0" w14:textId="77777777" w:rsidR="004E542C" w:rsidRDefault="004E542C"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7F1F5" w14:textId="77777777" w:rsidR="00863F69" w:rsidRPr="002232D2" w:rsidRDefault="00863F6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71EB9"/>
    <w:multiLevelType w:val="hybridMultilevel"/>
    <w:tmpl w:val="A40A7C20"/>
    <w:lvl w:ilvl="0" w:tplc="7AA6BA4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A5D473D"/>
    <w:multiLevelType w:val="hybridMultilevel"/>
    <w:tmpl w:val="D60284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1076A"/>
    <w:multiLevelType w:val="hybridMultilevel"/>
    <w:tmpl w:val="29920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C656C"/>
    <w:multiLevelType w:val="hybridMultilevel"/>
    <w:tmpl w:val="CAA0E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6055D8"/>
    <w:multiLevelType w:val="hybridMultilevel"/>
    <w:tmpl w:val="CAA0E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045E66"/>
    <w:multiLevelType w:val="hybridMultilevel"/>
    <w:tmpl w:val="D864F88A"/>
    <w:lvl w:ilvl="0" w:tplc="82CC3A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0F0AD5"/>
    <w:multiLevelType w:val="hybridMultilevel"/>
    <w:tmpl w:val="1E82B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73752E"/>
    <w:multiLevelType w:val="hybridMultilevel"/>
    <w:tmpl w:val="E6AAB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B1745A"/>
    <w:multiLevelType w:val="hybridMultilevel"/>
    <w:tmpl w:val="0E4A8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105340"/>
    <w:multiLevelType w:val="hybridMultilevel"/>
    <w:tmpl w:val="01D0E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9234507"/>
    <w:multiLevelType w:val="hybridMultilevel"/>
    <w:tmpl w:val="29920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B6213A"/>
    <w:multiLevelType w:val="hybridMultilevel"/>
    <w:tmpl w:val="29620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FF48DD"/>
    <w:multiLevelType w:val="hybridMultilevel"/>
    <w:tmpl w:val="C9BEF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B544F5"/>
    <w:multiLevelType w:val="hybridMultilevel"/>
    <w:tmpl w:val="4484D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88E3BE3"/>
    <w:multiLevelType w:val="hybridMultilevel"/>
    <w:tmpl w:val="6D62A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2474B2"/>
    <w:multiLevelType w:val="hybridMultilevel"/>
    <w:tmpl w:val="EB4EC3CA"/>
    <w:lvl w:ilvl="0" w:tplc="9A5AF198">
      <w:start w:val="1"/>
      <w:numFmt w:val="decimal"/>
      <w:lvlText w:val="%1."/>
      <w:lvlJc w:val="left"/>
      <w:pPr>
        <w:ind w:left="720" w:hanging="360"/>
      </w:pPr>
      <w:rPr>
        <w:rFonts w:eastAsia="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A340EB"/>
    <w:multiLevelType w:val="hybridMultilevel"/>
    <w:tmpl w:val="EEC22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C0AF4"/>
    <w:multiLevelType w:val="hybridMultilevel"/>
    <w:tmpl w:val="84620B4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F84099"/>
    <w:multiLevelType w:val="hybridMultilevel"/>
    <w:tmpl w:val="CAA0E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AB464E"/>
    <w:multiLevelType w:val="hybridMultilevel"/>
    <w:tmpl w:val="D4A2F062"/>
    <w:lvl w:ilvl="0" w:tplc="7A84B8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54E29FD"/>
    <w:multiLevelType w:val="hybridMultilevel"/>
    <w:tmpl w:val="E6AAB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215434"/>
    <w:multiLevelType w:val="hybridMultilevel"/>
    <w:tmpl w:val="0C4AE5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AAC0F66"/>
    <w:multiLevelType w:val="hybridMultilevel"/>
    <w:tmpl w:val="07B27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323570"/>
    <w:multiLevelType w:val="hybridMultilevel"/>
    <w:tmpl w:val="CAA0E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221DA7"/>
    <w:multiLevelType w:val="hybridMultilevel"/>
    <w:tmpl w:val="6D62A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9D7969"/>
    <w:multiLevelType w:val="hybridMultilevel"/>
    <w:tmpl w:val="6D62A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657215">
    <w:abstractNumId w:val="1"/>
  </w:num>
  <w:num w:numId="2" w16cid:durableId="675810765">
    <w:abstractNumId w:val="12"/>
  </w:num>
  <w:num w:numId="3" w16cid:durableId="734662403">
    <w:abstractNumId w:val="22"/>
  </w:num>
  <w:num w:numId="4" w16cid:durableId="2097247508">
    <w:abstractNumId w:val="8"/>
  </w:num>
  <w:num w:numId="5" w16cid:durableId="1503886182">
    <w:abstractNumId w:val="6"/>
  </w:num>
  <w:num w:numId="6" w16cid:durableId="1715693546">
    <w:abstractNumId w:val="5"/>
  </w:num>
  <w:num w:numId="7" w16cid:durableId="2011591316">
    <w:abstractNumId w:val="11"/>
  </w:num>
  <w:num w:numId="8" w16cid:durableId="388118404">
    <w:abstractNumId w:val="10"/>
  </w:num>
  <w:num w:numId="9" w16cid:durableId="1341160149">
    <w:abstractNumId w:val="23"/>
  </w:num>
  <w:num w:numId="10" w16cid:durableId="1948151846">
    <w:abstractNumId w:val="3"/>
  </w:num>
  <w:num w:numId="11" w16cid:durableId="1120344490">
    <w:abstractNumId w:val="7"/>
  </w:num>
  <w:num w:numId="12" w16cid:durableId="1985546657">
    <w:abstractNumId w:val="4"/>
  </w:num>
  <w:num w:numId="13" w16cid:durableId="1575814691">
    <w:abstractNumId w:val="18"/>
  </w:num>
  <w:num w:numId="14" w16cid:durableId="2079131163">
    <w:abstractNumId w:val="20"/>
  </w:num>
  <w:num w:numId="15" w16cid:durableId="1453017284">
    <w:abstractNumId w:val="14"/>
  </w:num>
  <w:num w:numId="16" w16cid:durableId="1412316156">
    <w:abstractNumId w:val="15"/>
  </w:num>
  <w:num w:numId="17" w16cid:durableId="151338485">
    <w:abstractNumId w:val="19"/>
  </w:num>
  <w:num w:numId="18" w16cid:durableId="660698408">
    <w:abstractNumId w:val="0"/>
  </w:num>
  <w:num w:numId="19" w16cid:durableId="295842415">
    <w:abstractNumId w:val="17"/>
  </w:num>
  <w:num w:numId="20" w16cid:durableId="874855857">
    <w:abstractNumId w:val="13"/>
  </w:num>
  <w:num w:numId="21" w16cid:durableId="743071771">
    <w:abstractNumId w:val="9"/>
  </w:num>
  <w:num w:numId="22" w16cid:durableId="1592394700">
    <w:abstractNumId w:val="21"/>
  </w:num>
  <w:num w:numId="23" w16cid:durableId="1542669398">
    <w:abstractNumId w:val="16"/>
  </w:num>
  <w:num w:numId="24" w16cid:durableId="302589393">
    <w:abstractNumId w:val="2"/>
  </w:num>
  <w:num w:numId="25" w16cid:durableId="1304388307">
    <w:abstractNumId w:val="25"/>
  </w:num>
  <w:num w:numId="26" w16cid:durableId="1431048915">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rry Sunny Mathew">
    <w15:presenceInfo w15:providerId="AD" w15:userId="S::sterrysmathew@galleoncentre.com::78a95f24-0e6a-465b-99ef-dcf73ceee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5219"/>
    <w:rsid w:val="000052EA"/>
    <w:rsid w:val="00020DDB"/>
    <w:rsid w:val="00027416"/>
    <w:rsid w:val="00030C67"/>
    <w:rsid w:val="00081AFD"/>
    <w:rsid w:val="00094975"/>
    <w:rsid w:val="00094E0A"/>
    <w:rsid w:val="000A75B3"/>
    <w:rsid w:val="000B53C2"/>
    <w:rsid w:val="000C5EDC"/>
    <w:rsid w:val="000C651D"/>
    <w:rsid w:val="000C6B7B"/>
    <w:rsid w:val="000E16A8"/>
    <w:rsid w:val="00101FA5"/>
    <w:rsid w:val="00113EEB"/>
    <w:rsid w:val="001178AA"/>
    <w:rsid w:val="00126CCD"/>
    <w:rsid w:val="001275A2"/>
    <w:rsid w:val="00152BF4"/>
    <w:rsid w:val="00180174"/>
    <w:rsid w:val="0018566D"/>
    <w:rsid w:val="001A1849"/>
    <w:rsid w:val="001B0BB2"/>
    <w:rsid w:val="001B7BA5"/>
    <w:rsid w:val="001B7EE9"/>
    <w:rsid w:val="001C063B"/>
    <w:rsid w:val="001C1B60"/>
    <w:rsid w:val="001D3458"/>
    <w:rsid w:val="00206C6F"/>
    <w:rsid w:val="00210ED4"/>
    <w:rsid w:val="00212F01"/>
    <w:rsid w:val="002232D2"/>
    <w:rsid w:val="00232D8D"/>
    <w:rsid w:val="002513FA"/>
    <w:rsid w:val="00266D48"/>
    <w:rsid w:val="00286D36"/>
    <w:rsid w:val="002B6277"/>
    <w:rsid w:val="002E5396"/>
    <w:rsid w:val="00300003"/>
    <w:rsid w:val="00301680"/>
    <w:rsid w:val="003023ED"/>
    <w:rsid w:val="003109D0"/>
    <w:rsid w:val="003109DF"/>
    <w:rsid w:val="00336DF6"/>
    <w:rsid w:val="00354DB3"/>
    <w:rsid w:val="00356D82"/>
    <w:rsid w:val="00362E67"/>
    <w:rsid w:val="00390A93"/>
    <w:rsid w:val="003924BF"/>
    <w:rsid w:val="003C735D"/>
    <w:rsid w:val="003F3D18"/>
    <w:rsid w:val="00426057"/>
    <w:rsid w:val="00435267"/>
    <w:rsid w:val="00455189"/>
    <w:rsid w:val="00456782"/>
    <w:rsid w:val="00462F78"/>
    <w:rsid w:val="00467070"/>
    <w:rsid w:val="004A525D"/>
    <w:rsid w:val="004A6797"/>
    <w:rsid w:val="004A78AE"/>
    <w:rsid w:val="004B4A26"/>
    <w:rsid w:val="004C2A91"/>
    <w:rsid w:val="004D7631"/>
    <w:rsid w:val="004E12A0"/>
    <w:rsid w:val="004E21A6"/>
    <w:rsid w:val="004E542C"/>
    <w:rsid w:val="004F0703"/>
    <w:rsid w:val="00544A9E"/>
    <w:rsid w:val="00570D52"/>
    <w:rsid w:val="005711CC"/>
    <w:rsid w:val="00576BEF"/>
    <w:rsid w:val="00581172"/>
    <w:rsid w:val="00585AD3"/>
    <w:rsid w:val="00591184"/>
    <w:rsid w:val="00597D79"/>
    <w:rsid w:val="005A51D1"/>
    <w:rsid w:val="005B0844"/>
    <w:rsid w:val="005D308B"/>
    <w:rsid w:val="005F0F52"/>
    <w:rsid w:val="005F325A"/>
    <w:rsid w:val="00606A78"/>
    <w:rsid w:val="00612129"/>
    <w:rsid w:val="00645DFF"/>
    <w:rsid w:val="0066357A"/>
    <w:rsid w:val="006661B3"/>
    <w:rsid w:val="00672BD4"/>
    <w:rsid w:val="00673574"/>
    <w:rsid w:val="00685162"/>
    <w:rsid w:val="00685F42"/>
    <w:rsid w:val="006A0A9C"/>
    <w:rsid w:val="006C0151"/>
    <w:rsid w:val="006D6012"/>
    <w:rsid w:val="006D7854"/>
    <w:rsid w:val="006D7E1E"/>
    <w:rsid w:val="006E017D"/>
    <w:rsid w:val="00700CB0"/>
    <w:rsid w:val="007027CD"/>
    <w:rsid w:val="00704B9D"/>
    <w:rsid w:val="00744DF1"/>
    <w:rsid w:val="00750D15"/>
    <w:rsid w:val="00761A0E"/>
    <w:rsid w:val="00792238"/>
    <w:rsid w:val="00795AD4"/>
    <w:rsid w:val="00797C25"/>
    <w:rsid w:val="007B0749"/>
    <w:rsid w:val="007C2330"/>
    <w:rsid w:val="007D15F8"/>
    <w:rsid w:val="007F6D36"/>
    <w:rsid w:val="008057A8"/>
    <w:rsid w:val="008101FA"/>
    <w:rsid w:val="00814FFD"/>
    <w:rsid w:val="008506EC"/>
    <w:rsid w:val="00863F69"/>
    <w:rsid w:val="00870C43"/>
    <w:rsid w:val="00891966"/>
    <w:rsid w:val="008D1167"/>
    <w:rsid w:val="008D2790"/>
    <w:rsid w:val="008E1671"/>
    <w:rsid w:val="00905F6D"/>
    <w:rsid w:val="00917A0A"/>
    <w:rsid w:val="00930102"/>
    <w:rsid w:val="009B7F3B"/>
    <w:rsid w:val="009C2500"/>
    <w:rsid w:val="009C638E"/>
    <w:rsid w:val="009F4DCC"/>
    <w:rsid w:val="00A011B0"/>
    <w:rsid w:val="00A21D27"/>
    <w:rsid w:val="00A46506"/>
    <w:rsid w:val="00A47F89"/>
    <w:rsid w:val="00AD408D"/>
    <w:rsid w:val="00AE064B"/>
    <w:rsid w:val="00AE20F9"/>
    <w:rsid w:val="00B07F86"/>
    <w:rsid w:val="00B123BE"/>
    <w:rsid w:val="00B21455"/>
    <w:rsid w:val="00B2652F"/>
    <w:rsid w:val="00B52764"/>
    <w:rsid w:val="00B742BD"/>
    <w:rsid w:val="00B86D01"/>
    <w:rsid w:val="00BA5C4B"/>
    <w:rsid w:val="00C032AA"/>
    <w:rsid w:val="00C720FF"/>
    <w:rsid w:val="00CC2447"/>
    <w:rsid w:val="00CD484A"/>
    <w:rsid w:val="00CE03A5"/>
    <w:rsid w:val="00CE1FC7"/>
    <w:rsid w:val="00CE41F3"/>
    <w:rsid w:val="00CF0AF1"/>
    <w:rsid w:val="00D8323E"/>
    <w:rsid w:val="00D84D2F"/>
    <w:rsid w:val="00D9139F"/>
    <w:rsid w:val="00DA1848"/>
    <w:rsid w:val="00DB5AFB"/>
    <w:rsid w:val="00DC1ECF"/>
    <w:rsid w:val="00DD1969"/>
    <w:rsid w:val="00DE60BC"/>
    <w:rsid w:val="00E0006A"/>
    <w:rsid w:val="00E007BC"/>
    <w:rsid w:val="00E10190"/>
    <w:rsid w:val="00E168D8"/>
    <w:rsid w:val="00E24832"/>
    <w:rsid w:val="00E25727"/>
    <w:rsid w:val="00E60E48"/>
    <w:rsid w:val="00E67424"/>
    <w:rsid w:val="00EA77F5"/>
    <w:rsid w:val="00EF3B8A"/>
    <w:rsid w:val="00F2448F"/>
    <w:rsid w:val="00F43958"/>
    <w:rsid w:val="00F44CAD"/>
    <w:rsid w:val="00F4594F"/>
    <w:rsid w:val="00F67698"/>
    <w:rsid w:val="00F7035D"/>
    <w:rsid w:val="00F9328E"/>
    <w:rsid w:val="00F93F8E"/>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BBAE"/>
  <w15:docId w15:val="{62C52458-4E37-4DBF-96A7-F9315D60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character" w:customStyle="1" w:styleId="UnresolvedMention2">
    <w:name w:val="Unresolved Mention2"/>
    <w:basedOn w:val="DefaultParagraphFont"/>
    <w:uiPriority w:val="99"/>
    <w:semiHidden/>
    <w:unhideWhenUsed/>
    <w:rsid w:val="00DD1969"/>
    <w:rPr>
      <w:color w:val="605E5C"/>
      <w:shd w:val="clear" w:color="auto" w:fill="E1DFDD"/>
    </w:rPr>
  </w:style>
  <w:style w:type="character" w:styleId="UnresolvedMention">
    <w:name w:val="Unresolved Mention"/>
    <w:basedOn w:val="DefaultParagraphFont"/>
    <w:uiPriority w:val="99"/>
    <w:semiHidden/>
    <w:unhideWhenUsed/>
    <w:rsid w:val="00310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untlighting.co.uk/technical/cibse-recommended-lighting-levels/" TargetMode="External"/><Relationship Id="rId3" Type="http://schemas.openxmlformats.org/officeDocument/2006/relationships/settings" Target="settings.xml"/><Relationship Id="rId7" Type="http://schemas.openxmlformats.org/officeDocument/2006/relationships/hyperlink" Target="https://www.hse.gov.uk/pubns/priced/chemicals-poste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Sterry Sunny Mathew</cp:lastModifiedBy>
  <cp:revision>3</cp:revision>
  <cp:lastPrinted>2024-07-02T13:45:00Z</cp:lastPrinted>
  <dcterms:created xsi:type="dcterms:W3CDTF">2024-06-19T11:57:00Z</dcterms:created>
  <dcterms:modified xsi:type="dcterms:W3CDTF">2024-07-02T14:21:00Z</dcterms:modified>
</cp:coreProperties>
</file>